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128BC" w14:textId="77777777" w:rsidR="00DD3676" w:rsidRPr="00DD3676" w:rsidRDefault="00DD3676">
      <w:pPr>
        <w:jc w:val="center"/>
        <w:rPr>
          <w:b/>
          <w:szCs w:val="28"/>
        </w:rPr>
      </w:pPr>
    </w:p>
    <w:p w14:paraId="056EA9B4" w14:textId="53DC0B4E" w:rsidR="00DD3676" w:rsidRDefault="00DD3676" w:rsidP="00DD3676">
      <w:pPr>
        <w:rPr>
          <w:b/>
          <w:szCs w:val="28"/>
        </w:rPr>
      </w:pPr>
    </w:p>
    <w:p w14:paraId="5C24E5F5" w14:textId="77777777" w:rsidR="00156217" w:rsidRDefault="00F04363">
      <w:pPr>
        <w:jc w:val="center"/>
        <w:rPr>
          <w:b/>
          <w:szCs w:val="28"/>
        </w:rPr>
      </w:pPr>
      <w:r>
        <w:rPr>
          <w:b/>
          <w:szCs w:val="28"/>
        </w:rPr>
        <w:t xml:space="preserve">Интерактивный экранный </w:t>
      </w:r>
      <w:proofErr w:type="spellStart"/>
      <w:r>
        <w:rPr>
          <w:b/>
          <w:szCs w:val="28"/>
        </w:rPr>
        <w:t>квиз</w:t>
      </w:r>
      <w:proofErr w:type="spellEnd"/>
      <w:r>
        <w:rPr>
          <w:b/>
          <w:szCs w:val="28"/>
        </w:rPr>
        <w:t xml:space="preserve"> «Внутри меня»</w:t>
      </w:r>
    </w:p>
    <w:p w14:paraId="0E96C84A" w14:textId="77777777" w:rsidR="00156217" w:rsidRDefault="00F04363">
      <w:pPr>
        <w:jc w:val="center"/>
        <w:rPr>
          <w:b/>
          <w:szCs w:val="28"/>
        </w:rPr>
      </w:pPr>
      <w:r>
        <w:rPr>
          <w:b/>
          <w:szCs w:val="28"/>
        </w:rPr>
        <w:t>(по мотивам мультфильма «Головоломка»)</w:t>
      </w:r>
    </w:p>
    <w:p w14:paraId="498E8205" w14:textId="77777777" w:rsidR="00156217" w:rsidRDefault="00156217">
      <w:pPr>
        <w:jc w:val="center"/>
        <w:rPr>
          <w:b/>
          <w:szCs w:val="28"/>
        </w:rPr>
      </w:pPr>
    </w:p>
    <w:p w14:paraId="007843AC" w14:textId="77777777" w:rsidR="00156217" w:rsidRDefault="00156217">
      <w:pPr>
        <w:ind w:left="4962"/>
        <w:jc w:val="left"/>
        <w:rPr>
          <w:i/>
          <w:szCs w:val="28"/>
        </w:rPr>
      </w:pPr>
    </w:p>
    <w:p w14:paraId="20C8D768" w14:textId="77777777" w:rsidR="00156217" w:rsidRDefault="00F04363">
      <w:pPr>
        <w:jc w:val="left"/>
        <w:rPr>
          <w:szCs w:val="28"/>
        </w:rPr>
      </w:pPr>
      <w:r>
        <w:rPr>
          <w:b/>
          <w:szCs w:val="28"/>
        </w:rPr>
        <w:t>Ус</w:t>
      </w:r>
      <w:r>
        <w:rPr>
          <w:b/>
          <w:i/>
          <w:szCs w:val="28"/>
        </w:rPr>
        <w:t xml:space="preserve">ловия проведения: </w:t>
      </w:r>
      <w:r>
        <w:rPr>
          <w:szCs w:val="28"/>
        </w:rPr>
        <w:t>количество ограничено – до 30 человек.</w:t>
      </w:r>
    </w:p>
    <w:p w14:paraId="53FC73EB" w14:textId="77777777" w:rsidR="00156217" w:rsidRDefault="00F04363">
      <w:pPr>
        <w:jc w:val="left"/>
        <w:rPr>
          <w:szCs w:val="28"/>
        </w:rPr>
      </w:pPr>
      <w:proofErr w:type="gramStart"/>
      <w:r>
        <w:rPr>
          <w:b/>
          <w:i/>
          <w:szCs w:val="28"/>
        </w:rPr>
        <w:t xml:space="preserve">Описание: </w:t>
      </w:r>
      <w:r>
        <w:rPr>
          <w:szCs w:val="28"/>
        </w:rPr>
        <w:t xml:space="preserve"> </w:t>
      </w:r>
      <w:proofErr w:type="spellStart"/>
      <w:r>
        <w:rPr>
          <w:szCs w:val="28"/>
        </w:rPr>
        <w:t>квиз</w:t>
      </w:r>
      <w:proofErr w:type="spellEnd"/>
      <w:proofErr w:type="gramEnd"/>
      <w:r>
        <w:rPr>
          <w:szCs w:val="28"/>
        </w:rPr>
        <w:t xml:space="preserve"> не носит соревновательный характер, скорее ознакомительный, помогает лучше познакомиться со своим внутренним миром и эмоциями.</w:t>
      </w:r>
    </w:p>
    <w:p w14:paraId="16F7DA20" w14:textId="77777777" w:rsidR="00156217" w:rsidRDefault="00F04363">
      <w:pPr>
        <w:ind w:firstLine="709"/>
        <w:rPr>
          <w:bCs/>
          <w:i/>
          <w:highlight w:val="yellow"/>
        </w:rPr>
      </w:pPr>
      <w:r>
        <w:rPr>
          <w:b/>
          <w:i/>
          <w:szCs w:val="28"/>
        </w:rPr>
        <w:t xml:space="preserve">Реквизит: </w:t>
      </w:r>
      <w:r>
        <w:rPr>
          <w:szCs w:val="28"/>
        </w:rPr>
        <w:t>пригласительные билеты, содержащие разноцветные фигуры для жеребьевки (круг, треугольник, квадрат), коробка с выр</w:t>
      </w:r>
      <w:r>
        <w:rPr>
          <w:szCs w:val="28"/>
        </w:rPr>
        <w:t xml:space="preserve">езами для рук для интерактива «Фу, нащупал!»; </w:t>
      </w:r>
      <w:r>
        <w:t>содержимое ящика (</w:t>
      </w:r>
      <w:proofErr w:type="spellStart"/>
      <w:r>
        <w:t>слайм</w:t>
      </w:r>
      <w:proofErr w:type="spellEnd"/>
      <w:r>
        <w:t xml:space="preserve">, мармеладные червячки в воде, киви, </w:t>
      </w:r>
      <w:proofErr w:type="spellStart"/>
      <w:r>
        <w:t>маршмелоу</w:t>
      </w:r>
      <w:proofErr w:type="spellEnd"/>
      <w:r>
        <w:t xml:space="preserve">, огурец очищенный, мишура, клубок пряжи, тряпка, попкорн, мягкий пластилин); </w:t>
      </w:r>
      <w:proofErr w:type="spellStart"/>
      <w:r>
        <w:rPr>
          <w:szCs w:val="28"/>
        </w:rPr>
        <w:t>пазлы</w:t>
      </w:r>
      <w:proofErr w:type="spellEnd"/>
      <w:r>
        <w:rPr>
          <w:szCs w:val="28"/>
        </w:rPr>
        <w:t xml:space="preserve"> для 3го раунда</w:t>
      </w:r>
      <w:r>
        <w:rPr>
          <w:bCs/>
        </w:rPr>
        <w:t>, мотивационные открытки.</w:t>
      </w:r>
    </w:p>
    <w:p w14:paraId="3D77AE07" w14:textId="19296BD7" w:rsidR="00156217" w:rsidRDefault="00156217">
      <w:pPr>
        <w:widowControl w:val="0"/>
        <w:ind w:firstLine="709"/>
        <w:rPr>
          <w:szCs w:val="28"/>
        </w:rPr>
      </w:pPr>
    </w:p>
    <w:p w14:paraId="651AD871" w14:textId="4218D454" w:rsidR="00DD3676" w:rsidRPr="00DD3676" w:rsidRDefault="00DD3676" w:rsidP="00DD3676">
      <w:pPr>
        <w:widowControl w:val="0"/>
        <w:ind w:firstLine="709"/>
        <w:jc w:val="center"/>
        <w:rPr>
          <w:b/>
          <w:bCs/>
          <w:sz w:val="32"/>
          <w:szCs w:val="32"/>
        </w:rPr>
      </w:pPr>
      <w:r w:rsidRPr="00DD3676">
        <w:rPr>
          <w:b/>
          <w:bCs/>
          <w:sz w:val="32"/>
          <w:szCs w:val="32"/>
        </w:rPr>
        <w:t>Сценарный ход</w:t>
      </w:r>
    </w:p>
    <w:p w14:paraId="335C296C" w14:textId="77777777" w:rsidR="00156217" w:rsidRDefault="00F04363">
      <w:pPr>
        <w:ind w:firstLine="709"/>
        <w:rPr>
          <w:b/>
          <w:u w:val="single"/>
        </w:rPr>
      </w:pPr>
      <w:r>
        <w:rPr>
          <w:b/>
          <w:u w:val="single"/>
        </w:rPr>
        <w:t>Радость:</w:t>
      </w:r>
    </w:p>
    <w:p w14:paraId="71ADD6C5" w14:textId="77777777" w:rsidR="00156217" w:rsidRDefault="00F04363">
      <w:pPr>
        <w:ind w:firstLine="709"/>
      </w:pPr>
      <w:r>
        <w:t>Всем пр</w:t>
      </w:r>
      <w:r>
        <w:t xml:space="preserve">ивет, мы с вами ни разу не встречались, но вы точно знаете, кто я такая. Я - Радость! И я живу у вас в голове. Как же я рада видеть вас! Ух ты </w:t>
      </w:r>
      <w:proofErr w:type="spellStart"/>
      <w:r>
        <w:t>юшечки-клюшечки</w:t>
      </w:r>
      <w:proofErr w:type="spellEnd"/>
      <w:r>
        <w:t xml:space="preserve">! Конечно же я рада, ведь я </w:t>
      </w:r>
      <w:proofErr w:type="gramStart"/>
      <w:r>
        <w:t>-  Радость</w:t>
      </w:r>
      <w:proofErr w:type="gramEnd"/>
      <w:r>
        <w:t>. Вы могли меня видеть в мультиках «Головоломка». Но на само</w:t>
      </w:r>
      <w:r>
        <w:t>м деле мы с вами в жизни встречаемся гораздо чаще. Помните те ощущения, когда хочется смеяться, а внутри тебя как будто кто-то щекочет–это я. Я с вами с самого начала, и даже если вы этого не помните, это совсем не важно, ведь я всегда буду здесь. Да-да пр</w:t>
      </w:r>
      <w:r>
        <w:t>ямо в вашей голове. После того как я представилась, будет честно, если вы тоже представитесь. Но вас так много, что будет очень долго, если каждый будет поочерёдно называть своё имя. Поэтому устроим прямо сейчас первую мозговую разрядку. На 3,4 каждый крик</w:t>
      </w:r>
      <w:r>
        <w:t>нет своё имя. Готовы? 3,4 (</w:t>
      </w:r>
      <w:r>
        <w:rPr>
          <w:i/>
        </w:rPr>
        <w:t>дети кричат имена</w:t>
      </w:r>
      <w:r>
        <w:t>).</w:t>
      </w:r>
    </w:p>
    <w:p w14:paraId="351528CC" w14:textId="77777777" w:rsidR="00156217" w:rsidRDefault="00F04363">
      <w:pPr>
        <w:ind w:firstLine="709"/>
      </w:pPr>
      <w:r>
        <w:t>Ух-ты! Чувствуете прилив внутри, это до меня добежали сигналы счастья, и теперь так хочется всё заполнить собой…Но я совсем отвлеклась, надо же звать другие эмоции. Прислушайтесь… Слышите? Вот именно, ничего н</w:t>
      </w:r>
      <w:r>
        <w:t>е происходит. Я осталась совсем одна в мозговом центре. Все ваши остальные эмоции по нелепой случайности засосало в трубу забытых воспоминаний. А всё потому, что гнев в порыве себя понажимал не на те кнопки на пульте управления поведением. Я даже не могу п</w:t>
      </w:r>
      <w:r>
        <w:t xml:space="preserve">редположить, где они могут быть. Поэтому нам срочно надо их спасать. Я уверена, что вы мне поможете. </w:t>
      </w:r>
    </w:p>
    <w:p w14:paraId="1F4580E1" w14:textId="77777777" w:rsidR="00DD3676" w:rsidRDefault="00DD3676">
      <w:pPr>
        <w:ind w:firstLine="709"/>
      </w:pPr>
    </w:p>
    <w:p w14:paraId="403DDC9A" w14:textId="77777777" w:rsidR="00DD3676" w:rsidRDefault="00DD3676">
      <w:pPr>
        <w:ind w:firstLine="709"/>
      </w:pPr>
    </w:p>
    <w:p w14:paraId="0EC80A26" w14:textId="77777777" w:rsidR="00DD3676" w:rsidRDefault="00DD3676">
      <w:pPr>
        <w:ind w:firstLine="709"/>
      </w:pPr>
    </w:p>
    <w:p w14:paraId="07CADCE0" w14:textId="2044E9BF" w:rsidR="00156217" w:rsidRDefault="00F04363">
      <w:pPr>
        <w:ind w:firstLine="709"/>
      </w:pPr>
      <w:r>
        <w:t xml:space="preserve">Единственное что я придумала, пока сидела тут одна, это то, что их можно вернуть на поезде идей. Но чтобы его вызвать сюда в мозговой центр, нужно, чтобы </w:t>
      </w:r>
      <w:r>
        <w:t>загорелась хотя бы одна малюсенькая мыслительная лампочка.</w:t>
      </w:r>
    </w:p>
    <w:p w14:paraId="0C882AC9" w14:textId="77777777" w:rsidR="00156217" w:rsidRDefault="00F04363">
      <w:pPr>
        <w:ind w:firstLine="709"/>
      </w:pPr>
      <w:r>
        <w:t>А для одной лампочки нужно много энергии. Я знаю, что надо делать. Дотроньтесь левым указательным пальцем до головы соседа слева, так мы сможем усилить и ускорить энергию мыслей. А правую руку напр</w:t>
      </w:r>
      <w:r>
        <w:t xml:space="preserve">авьте ее прямо на экран. Только будьте осторожны. Готовы? Раз, два, три! </w:t>
      </w:r>
      <w:r>
        <w:rPr>
          <w:b/>
          <w:i/>
        </w:rPr>
        <w:t>(звук лампочки)</w:t>
      </w:r>
    </w:p>
    <w:p w14:paraId="5EDE1757" w14:textId="77777777" w:rsidR="00156217" w:rsidRDefault="00F04363">
      <w:pPr>
        <w:ind w:firstLine="709"/>
      </w:pPr>
      <w:r>
        <w:t xml:space="preserve"> Ура, появилась идея! Аккуратно вставляю ее на панель решений. Слышите, это поезд идей (</w:t>
      </w:r>
      <w:r>
        <w:rPr>
          <w:i/>
        </w:rPr>
        <w:t>звук поезда)</w:t>
      </w:r>
      <w:r>
        <w:t xml:space="preserve">. Но пришёл без эмоций! Что же делать? Придумала. </w:t>
      </w:r>
      <w:proofErr w:type="gramStart"/>
      <w:r>
        <w:t>Вернее</w:t>
      </w:r>
      <w:proofErr w:type="gramEnd"/>
      <w:r>
        <w:t xml:space="preserve"> всего буде</w:t>
      </w:r>
      <w:r>
        <w:t>т просто их позвать. И тут без вас я не обойдусь. Я приглашаю ребят, у которых треугольники в билетах. Вы же не думали, что получили их просто так?!Вы должны помочь мне позвать остальные эмоции. Сейчас вам надо будет произнести одну и ту же фразу с разными</w:t>
      </w:r>
      <w:r>
        <w:t xml:space="preserve"> эмоциями. Но они не должны повторяться. Тот, кто больше всех наберёт эмоций, и будет запускать в обратный путь поезд идей. Кто не справится - возвращается на своё место. А фраза очень простая: «мама, я забыл сделать уроки». Начинаем</w:t>
      </w:r>
    </w:p>
    <w:p w14:paraId="093258E6" w14:textId="77777777" w:rsidR="00156217" w:rsidRDefault="00F04363">
      <w:pPr>
        <w:ind w:firstLine="709"/>
        <w:rPr>
          <w:i/>
        </w:rPr>
      </w:pPr>
      <w:r>
        <w:rPr>
          <w:b/>
        </w:rPr>
        <w:t xml:space="preserve">Интерактив «Эмоции на </w:t>
      </w:r>
      <w:r>
        <w:rPr>
          <w:b/>
        </w:rPr>
        <w:t xml:space="preserve">всю» - </w:t>
      </w:r>
      <w:r>
        <w:rPr>
          <w:i/>
        </w:rPr>
        <w:t>дети по очереди произносят одну и ту же фразу с разными эмоциями. Если эмоция повторяется, участник возвращается на место, если участник не может придумать новую эмоцию- он возвращается на место.</w:t>
      </w:r>
    </w:p>
    <w:p w14:paraId="6B891F6E" w14:textId="77777777" w:rsidR="00156217" w:rsidRDefault="00156217">
      <w:pPr>
        <w:ind w:firstLine="709"/>
        <w:rPr>
          <w:i/>
        </w:rPr>
      </w:pPr>
    </w:p>
    <w:p w14:paraId="0687C1CA" w14:textId="77777777" w:rsidR="00156217" w:rsidRDefault="00F04363">
      <w:pPr>
        <w:ind w:firstLine="709"/>
        <w:rPr>
          <w:i/>
        </w:rPr>
      </w:pPr>
      <w:r>
        <w:rPr>
          <w:b/>
          <w:u w:val="single"/>
        </w:rPr>
        <w:t>Радость:</w:t>
      </w:r>
    </w:p>
    <w:p w14:paraId="21221B8E" w14:textId="77777777" w:rsidR="00156217" w:rsidRDefault="00F04363">
      <w:pPr>
        <w:ind w:firstLine="709"/>
      </w:pPr>
      <w:r>
        <w:t xml:space="preserve">Попробуем аплодисментами в честь всех, кто </w:t>
      </w:r>
      <w:r>
        <w:t>участвовал, толкнуть поезд. Поаплодируйте громко! Вы молодцы, только поезд не тронулся. Как же я буду здесь одна. Мы же не можем всё время радоваться, так и в беду недолго угадить. Интересно, радость может испугаться? Ведь теперь мне немного страшно. Точно</w:t>
      </w:r>
      <w:r>
        <w:t>! Попробуем испугаться, и может тогда страх вернётся.</w:t>
      </w:r>
    </w:p>
    <w:p w14:paraId="3487E0C4" w14:textId="77777777" w:rsidR="00156217" w:rsidRDefault="00F04363">
      <w:pPr>
        <w:ind w:firstLine="709"/>
      </w:pPr>
      <w:r>
        <w:t>Одна я несильно испугаюсь. Но тут точно мне поможете вы. Ведь вы смотрели столько мультфильмов и фильмов, да и книжек много читали. Сейчас мы покопаемся на полках вашей долговременной памяти и что-нибуд</w:t>
      </w:r>
      <w:r>
        <w:t>ь отыщем.</w:t>
      </w:r>
    </w:p>
    <w:p w14:paraId="5BC6924C" w14:textId="77777777" w:rsidR="00156217" w:rsidRDefault="00F04363">
      <w:pPr>
        <w:ind w:firstLine="709"/>
        <w:rPr>
          <w:i/>
        </w:rPr>
      </w:pPr>
      <w:r>
        <w:t xml:space="preserve">Я буду выбрасывать сиреневые шарики воспоминаний о страхах из всего, что вы видели или читали. До них всех точно дотрагивался страх. А вам надо будет вспомнить, чего же боялись эти персонажи. </w:t>
      </w:r>
    </w:p>
    <w:p w14:paraId="6BE7584E" w14:textId="77777777" w:rsidR="00156217" w:rsidRDefault="00F04363">
      <w:pPr>
        <w:ind w:firstLine="709"/>
        <w:rPr>
          <w:b/>
          <w:u w:val="single"/>
        </w:rPr>
      </w:pPr>
      <w:r>
        <w:rPr>
          <w:b/>
          <w:u w:val="single"/>
        </w:rPr>
        <w:t xml:space="preserve">Раунд 1 </w:t>
      </w:r>
      <w:r>
        <w:rPr>
          <w:i/>
        </w:rPr>
        <w:t>(на обдумывание – 15 секунд, ответы озвучиваю</w:t>
      </w:r>
      <w:r>
        <w:rPr>
          <w:i/>
        </w:rPr>
        <w:t>тся, после каждого вопроса)</w:t>
      </w:r>
    </w:p>
    <w:p w14:paraId="25339B5A" w14:textId="77777777" w:rsidR="00156217" w:rsidRDefault="00F04363">
      <w:pPr>
        <w:pStyle w:val="af9"/>
        <w:numPr>
          <w:ilvl w:val="0"/>
          <w:numId w:val="1"/>
        </w:numPr>
        <w:ind w:left="0" w:firstLine="709"/>
      </w:pPr>
      <w:r>
        <w:lastRenderedPageBreak/>
        <w:t>Прослушайте отрывок из сказки: «Звери задрожали, в обморок упали. Волки от испуга скушали друг друга». Кого же звери так испугались в сказе К.И. Чуковского?</w:t>
      </w:r>
    </w:p>
    <w:p w14:paraId="47DB9EA4" w14:textId="77777777" w:rsidR="00156217" w:rsidRDefault="00F04363">
      <w:pPr>
        <w:pStyle w:val="af9"/>
        <w:ind w:left="0" w:firstLine="709"/>
      </w:pPr>
      <w:r>
        <w:rPr>
          <w:b/>
          <w:u w:val="single"/>
        </w:rPr>
        <w:t>Ответ:</w:t>
      </w:r>
      <w:r>
        <w:t xml:space="preserve"> Правильный ответ </w:t>
      </w:r>
      <w:proofErr w:type="spellStart"/>
      <w:r>
        <w:rPr>
          <w:b/>
        </w:rPr>
        <w:t>Тараканище</w:t>
      </w:r>
      <w:proofErr w:type="spellEnd"/>
      <w:r>
        <w:rPr>
          <w:b/>
        </w:rPr>
        <w:t xml:space="preserve">. </w:t>
      </w:r>
      <w:r>
        <w:t>Именно он напугал всех зверей своими усами и устрашающим видом. А победить его смог маленький воробей. Задумайтесь, может не все ваши страхи такие пугающие.</w:t>
      </w:r>
    </w:p>
    <w:p w14:paraId="4F61D657" w14:textId="77777777" w:rsidR="00156217" w:rsidRDefault="00F04363">
      <w:pPr>
        <w:pStyle w:val="af9"/>
        <w:numPr>
          <w:ilvl w:val="0"/>
          <w:numId w:val="1"/>
        </w:numPr>
        <w:ind w:left="0" w:firstLine="709"/>
      </w:pPr>
      <w:r>
        <w:t xml:space="preserve">Как звали героя, который не боялся Снежной Королевы? </w:t>
      </w:r>
    </w:p>
    <w:p w14:paraId="77689C7F" w14:textId="77777777" w:rsidR="00156217" w:rsidRDefault="00F04363">
      <w:pPr>
        <w:pStyle w:val="af9"/>
        <w:ind w:left="0" w:firstLine="709"/>
      </w:pPr>
      <w:r>
        <w:rPr>
          <w:b/>
          <w:u w:val="single"/>
        </w:rPr>
        <w:t>Ответ:</w:t>
      </w:r>
      <w:r>
        <w:t xml:space="preserve"> </w:t>
      </w:r>
      <w:r>
        <w:rPr>
          <w:b/>
        </w:rPr>
        <w:t>Кай,</w:t>
      </w:r>
      <w:r>
        <w:t xml:space="preserve"> друг Герды. Именно он не побоялся</w:t>
      </w:r>
      <w:r>
        <w:t xml:space="preserve"> прокатиться в санях со Снежной Королевой. Так что излишняя хвастливая смелость ни к чему хорошему не приводят. Надо внимательнее слушать свой внутренний голос.</w:t>
      </w:r>
    </w:p>
    <w:p w14:paraId="0348ACA0" w14:textId="77777777" w:rsidR="00156217" w:rsidRDefault="00F04363">
      <w:pPr>
        <w:pStyle w:val="af9"/>
        <w:numPr>
          <w:ilvl w:val="0"/>
          <w:numId w:val="1"/>
        </w:numPr>
        <w:ind w:left="0" w:firstLine="709"/>
      </w:pPr>
      <w:r>
        <w:t>В сказке А. Волкова «Волшебник Изумрудного города» в последнем испытании, перед отправлением до</w:t>
      </w:r>
      <w:r>
        <w:t xml:space="preserve">мой, Элли должна была победить ведьму </w:t>
      </w:r>
      <w:proofErr w:type="spellStart"/>
      <w:r>
        <w:t>Бастинду</w:t>
      </w:r>
      <w:proofErr w:type="spellEnd"/>
      <w:r>
        <w:t xml:space="preserve">. Вспомните, чего боялась эта ведьма? </w:t>
      </w:r>
    </w:p>
    <w:p w14:paraId="16132C9A" w14:textId="77777777" w:rsidR="00156217" w:rsidRDefault="00F04363">
      <w:pPr>
        <w:pStyle w:val="af9"/>
        <w:ind w:left="0" w:firstLine="709"/>
      </w:pPr>
      <w:r>
        <w:rPr>
          <w:b/>
          <w:u w:val="single"/>
        </w:rPr>
        <w:t>Ответ:</w:t>
      </w:r>
      <w:r>
        <w:t xml:space="preserve"> Она боялась </w:t>
      </w:r>
      <w:r>
        <w:rPr>
          <w:b/>
        </w:rPr>
        <w:t xml:space="preserve">воды. </w:t>
      </w:r>
      <w:r>
        <w:t>А если бы у неё в голове жила брезгливость, может быть таких страхов и не появилось.</w:t>
      </w:r>
    </w:p>
    <w:p w14:paraId="78A2C571" w14:textId="77777777" w:rsidR="00156217" w:rsidRDefault="00F04363">
      <w:pPr>
        <w:pStyle w:val="af9"/>
        <w:numPr>
          <w:ilvl w:val="0"/>
          <w:numId w:val="1"/>
        </w:numPr>
        <w:ind w:left="0" w:firstLine="709"/>
      </w:pPr>
      <w:r>
        <w:t>Какой герой русской народной сказки, умудрился сбежать от баб</w:t>
      </w:r>
      <w:r>
        <w:t xml:space="preserve">ушки с дедушкой, нахамить половине животных в лесу и в конце поплатиться за своё бесстрашие? </w:t>
      </w:r>
    </w:p>
    <w:p w14:paraId="177D8B6C" w14:textId="77777777" w:rsidR="00156217" w:rsidRDefault="00F04363">
      <w:pPr>
        <w:pStyle w:val="af9"/>
        <w:ind w:left="0" w:firstLine="709"/>
      </w:pPr>
      <w:r>
        <w:rPr>
          <w:b/>
          <w:u w:val="single"/>
        </w:rPr>
        <w:t>Ответ</w:t>
      </w:r>
      <w:proofErr w:type="gramStart"/>
      <w:r>
        <w:rPr>
          <w:b/>
          <w:u w:val="single"/>
        </w:rPr>
        <w:t>:</w:t>
      </w:r>
      <w:r>
        <w:t xml:space="preserve"> Конечно</w:t>
      </w:r>
      <w:proofErr w:type="gramEnd"/>
      <w:r>
        <w:t xml:space="preserve"> же, это знаменитый </w:t>
      </w:r>
      <w:r>
        <w:rPr>
          <w:b/>
        </w:rPr>
        <w:t xml:space="preserve">Колобок. </w:t>
      </w:r>
      <w:r>
        <w:t>И будь у него в голове такие эмоции, как в ваших, он уж точно не стал высококалорийным обедом для лисы.</w:t>
      </w:r>
    </w:p>
    <w:p w14:paraId="465A5C04" w14:textId="77777777" w:rsidR="00156217" w:rsidRDefault="00F04363">
      <w:pPr>
        <w:pStyle w:val="af9"/>
        <w:numPr>
          <w:ilvl w:val="0"/>
          <w:numId w:val="1"/>
        </w:numPr>
      </w:pPr>
      <w:r>
        <w:t>Что сжёг Иван-ц</w:t>
      </w:r>
      <w:r>
        <w:t xml:space="preserve">аревич в тайне от своей жены? </w:t>
      </w:r>
    </w:p>
    <w:p w14:paraId="1388DE9F" w14:textId="77777777" w:rsidR="00156217" w:rsidRDefault="00F04363">
      <w:pPr>
        <w:pStyle w:val="af9"/>
        <w:ind w:left="0" w:firstLine="709"/>
        <w:rPr>
          <w:b/>
        </w:rPr>
      </w:pPr>
      <w:r>
        <w:rPr>
          <w:b/>
          <w:u w:val="single"/>
        </w:rPr>
        <w:t>Ответ:</w:t>
      </w:r>
      <w:r>
        <w:t xml:space="preserve"> В сказке «Царевна-лягушка» он сжёг </w:t>
      </w:r>
      <w:r>
        <w:rPr>
          <w:b/>
        </w:rPr>
        <w:t>шкуру лягушки</w:t>
      </w:r>
      <w:r>
        <w:t>, потому что боялся, что она не останется человеком. Как видите, про свои опасения не стоит бояться говорить. Страх должен помогать находить решения.</w:t>
      </w:r>
    </w:p>
    <w:p w14:paraId="04D13316" w14:textId="77777777" w:rsidR="00156217" w:rsidRDefault="00F04363">
      <w:pPr>
        <w:pStyle w:val="af9"/>
        <w:numPr>
          <w:ilvl w:val="0"/>
          <w:numId w:val="1"/>
        </w:numPr>
      </w:pPr>
      <w:r>
        <w:t>Какая птица, путешес</w:t>
      </w:r>
      <w:r>
        <w:t xml:space="preserve">твуя с </w:t>
      </w:r>
      <w:proofErr w:type="spellStart"/>
      <w:r>
        <w:t>Моаной</w:t>
      </w:r>
      <w:proofErr w:type="spellEnd"/>
      <w:r>
        <w:t xml:space="preserve">, от страха постоянно пыталась покинуть плот? </w:t>
      </w:r>
    </w:p>
    <w:p w14:paraId="68A184BE" w14:textId="77777777" w:rsidR="00156217" w:rsidRDefault="00F04363">
      <w:pPr>
        <w:pStyle w:val="af9"/>
        <w:ind w:left="709"/>
        <w:rPr>
          <w:b/>
        </w:rPr>
      </w:pPr>
      <w:r>
        <w:rPr>
          <w:b/>
          <w:u w:val="single"/>
        </w:rPr>
        <w:t>Ответ:</w:t>
      </w:r>
      <w:r>
        <w:t xml:space="preserve"> Правильный ответ – </w:t>
      </w:r>
      <w:r>
        <w:rPr>
          <w:b/>
        </w:rPr>
        <w:t>петух.</w:t>
      </w:r>
    </w:p>
    <w:p w14:paraId="176E5E3E" w14:textId="77777777" w:rsidR="00156217" w:rsidRDefault="00F04363">
      <w:pPr>
        <w:pStyle w:val="af9"/>
        <w:numPr>
          <w:ilvl w:val="0"/>
          <w:numId w:val="1"/>
        </w:numPr>
        <w:rPr>
          <w:b/>
          <w:u w:val="single"/>
        </w:rPr>
      </w:pPr>
      <w:r>
        <w:t xml:space="preserve">Как называлась фирма, которая зарабатывала на детских страхах, но благодаря 2 друзьям стала получать энергию от детского </w:t>
      </w:r>
      <w:proofErr w:type="gramStart"/>
      <w:r>
        <w:t>смеха ?</w:t>
      </w:r>
      <w:proofErr w:type="gramEnd"/>
      <w:r>
        <w:rPr>
          <w:b/>
          <w:u w:val="single"/>
        </w:rPr>
        <w:t xml:space="preserve"> </w:t>
      </w:r>
    </w:p>
    <w:p w14:paraId="0022359D" w14:textId="77777777" w:rsidR="00156217" w:rsidRDefault="00F04363">
      <w:pPr>
        <w:pStyle w:val="af9"/>
        <w:ind w:left="0" w:firstLine="709"/>
      </w:pPr>
      <w:r>
        <w:rPr>
          <w:b/>
          <w:u w:val="single"/>
        </w:rPr>
        <w:t>Ответ:</w:t>
      </w:r>
      <w:r>
        <w:t xml:space="preserve"> </w:t>
      </w:r>
      <w:r>
        <w:rPr>
          <w:b/>
        </w:rPr>
        <w:t xml:space="preserve">Корпорация Монстров </w:t>
      </w:r>
      <w:r>
        <w:t>и ее н</w:t>
      </w:r>
      <w:r>
        <w:t xml:space="preserve">есменные лидеры: Майк </w:t>
      </w:r>
      <w:proofErr w:type="spellStart"/>
      <w:r>
        <w:t>Вазовски</w:t>
      </w:r>
      <w:proofErr w:type="spellEnd"/>
      <w:r>
        <w:t xml:space="preserve"> и Джеймс Салливан.</w:t>
      </w:r>
    </w:p>
    <w:p w14:paraId="3B6F6748" w14:textId="77777777" w:rsidR="00156217" w:rsidRDefault="00156217">
      <w:pPr>
        <w:pStyle w:val="af9"/>
        <w:ind w:left="0" w:firstLine="709"/>
      </w:pPr>
    </w:p>
    <w:p w14:paraId="3BDA052F" w14:textId="77777777" w:rsidR="00156217" w:rsidRDefault="00F04363">
      <w:pPr>
        <w:ind w:firstLine="709"/>
        <w:rPr>
          <w:b/>
        </w:rPr>
      </w:pPr>
      <w:r>
        <w:rPr>
          <w:b/>
        </w:rPr>
        <w:t>(звук падения, появляется Страх)</w:t>
      </w:r>
    </w:p>
    <w:p w14:paraId="36059DA3" w14:textId="77777777" w:rsidR="00156217" w:rsidRDefault="00F04363">
      <w:pPr>
        <w:ind w:firstLine="709"/>
      </w:pPr>
      <w:r>
        <w:rPr>
          <w:b/>
          <w:u w:val="single"/>
        </w:rPr>
        <w:t xml:space="preserve">Страх: </w:t>
      </w:r>
      <w:proofErr w:type="spellStart"/>
      <w:r>
        <w:t>Божечки</w:t>
      </w:r>
      <w:proofErr w:type="spellEnd"/>
      <w:r>
        <w:t xml:space="preserve"> мои, ну и нагнали вы жути! Как-будто я только что съел бутерброд из ужасов, намазанный маслом детского крика. Я чувствую вкус страха! </w:t>
      </w:r>
    </w:p>
    <w:p w14:paraId="107D4D96" w14:textId="77777777" w:rsidR="00156217" w:rsidRDefault="00F04363">
      <w:pPr>
        <w:ind w:firstLine="709"/>
      </w:pPr>
      <w:r>
        <w:rPr>
          <w:b/>
          <w:u w:val="single"/>
        </w:rPr>
        <w:t>Радость</w:t>
      </w:r>
      <w:proofErr w:type="gramStart"/>
      <w:r>
        <w:rPr>
          <w:b/>
          <w:u w:val="single"/>
        </w:rPr>
        <w:t>:</w:t>
      </w:r>
      <w:r>
        <w:t xml:space="preserve"> Конечно</w:t>
      </w:r>
      <w:proofErr w:type="gramEnd"/>
      <w:r>
        <w:t xml:space="preserve"> ты чу</w:t>
      </w:r>
      <w:r>
        <w:t>вствуешь вкус страха, ты же он и есть! Страх, самый боязливый ты мой! Ой как я рада, что ты вернулся. Почему ты один, где все остальные?</w:t>
      </w:r>
    </w:p>
    <w:p w14:paraId="32161F07" w14:textId="77777777" w:rsidR="00156217" w:rsidRDefault="00F04363">
      <w:pPr>
        <w:ind w:firstLine="709"/>
      </w:pPr>
      <w:r>
        <w:rPr>
          <w:b/>
          <w:u w:val="single"/>
        </w:rPr>
        <w:lastRenderedPageBreak/>
        <w:t xml:space="preserve">Страх: </w:t>
      </w:r>
      <w:r>
        <w:t>Я не знаю. Я сидел в полной темноте на кровати и всё время ждал, что кто-то вылезет из-под неё и схватит меня за</w:t>
      </w:r>
      <w:r>
        <w:t xml:space="preserve"> ногу. Есть предположение, что я попал в подсознание, на территорию кошмаров. А потом меня как будто вытянуло пылесосом, и вот я здесь. Подожди, мы что пустили детей в собственное сознание?! Это кошмар! Никто здесь никогда не был. А остальные где? Что же б</w:t>
      </w:r>
      <w:r>
        <w:t>удет!? Ты понимаешь, что это конец?</w:t>
      </w:r>
    </w:p>
    <w:p w14:paraId="15B1177A" w14:textId="77777777" w:rsidR="00156217" w:rsidRDefault="00F04363">
      <w:pPr>
        <w:ind w:firstLine="709"/>
        <w:rPr>
          <w:b/>
          <w:i/>
        </w:rPr>
      </w:pPr>
      <w:r>
        <w:rPr>
          <w:b/>
          <w:u w:val="single"/>
        </w:rPr>
        <w:t>Радость</w:t>
      </w:r>
      <w:proofErr w:type="gramStart"/>
      <w:r>
        <w:rPr>
          <w:b/>
          <w:u w:val="single"/>
        </w:rPr>
        <w:t xml:space="preserve">: </w:t>
      </w:r>
      <w:r>
        <w:t>Без</w:t>
      </w:r>
      <w:proofErr w:type="gramEnd"/>
      <w:r>
        <w:t xml:space="preserve"> паники. Нам удалось вытянуть тебя, значит и других спасём. Ребята сами понимают, что в мозговом центре должны жить все эмоции. Нельзя всё время только радоваться и бояться. Давай сейчас попробуем вызволить б</w:t>
      </w:r>
      <w:r>
        <w:t xml:space="preserve">резгливость. Ребята, нужна ваша энергия для новой идеи. На раз, два, три надо громко потопать. Раз, два, три. </w:t>
      </w:r>
      <w:r>
        <w:rPr>
          <w:b/>
          <w:i/>
        </w:rPr>
        <w:t>(звук лампочки)</w:t>
      </w:r>
    </w:p>
    <w:p w14:paraId="45DE652F" w14:textId="77777777" w:rsidR="00156217" w:rsidRDefault="00F04363">
      <w:pPr>
        <w:ind w:firstLine="709"/>
      </w:pPr>
      <w:r>
        <w:t>Придумала! Лучший способ вернуть брезгливость - уговорить ребят представить себе что-нибудь гадкое и неприятное. Поэтому сейчас мы</w:t>
      </w:r>
      <w:r>
        <w:t xml:space="preserve"> ждём ребят, у которых на пригласительных билетах - кружки. Вы непременно должны справиться с этой задачей. Чем лучше вы справитесь с заданием, тем сильнее будет сигнал для брезгливости.</w:t>
      </w:r>
    </w:p>
    <w:p w14:paraId="7FDC88F2" w14:textId="77777777" w:rsidR="00156217" w:rsidRDefault="00F04363">
      <w:pPr>
        <w:ind w:firstLine="709"/>
        <w:rPr>
          <w:bCs/>
          <w:i/>
          <w:color w:val="000000" w:themeColor="text1"/>
          <w:highlight w:val="white"/>
        </w:rPr>
      </w:pPr>
      <w:r>
        <w:rPr>
          <w:b/>
          <w:color w:val="000000" w:themeColor="text1"/>
          <w:highlight w:val="white"/>
        </w:rPr>
        <w:t>Интерактив «Фу, нащупал</w:t>
      </w:r>
      <w:r>
        <w:rPr>
          <w:b/>
          <w:i/>
          <w:color w:val="000000" w:themeColor="text1"/>
          <w:highlight w:val="white"/>
        </w:rPr>
        <w:t xml:space="preserve">»: </w:t>
      </w:r>
      <w:r>
        <w:rPr>
          <w:i/>
          <w:color w:val="000000" w:themeColor="text1"/>
          <w:highlight w:val="white"/>
        </w:rPr>
        <w:t>на сцену приглашается несколько участников.</w:t>
      </w:r>
      <w:r>
        <w:rPr>
          <w:i/>
          <w:color w:val="000000" w:themeColor="text1"/>
          <w:highlight w:val="white"/>
        </w:rPr>
        <w:t xml:space="preserve"> Они по очереди подходят к ящику, опускают туда руки и на ощупь пытаются угадать, что в нем находится, описывая при этом свои эмоции. Для зрителей на экране выводится картинка того, что находится в ящике. Для каждого участника меняется содержимое ящика.</w:t>
      </w:r>
    </w:p>
    <w:p w14:paraId="4A7EBA0D" w14:textId="77777777" w:rsidR="00156217" w:rsidRDefault="00F04363">
      <w:pPr>
        <w:ind w:firstLine="709"/>
        <w:rPr>
          <w:bCs/>
          <w:i/>
          <w:color w:val="000000" w:themeColor="text1"/>
          <w:highlight w:val="white"/>
        </w:rPr>
      </w:pPr>
      <w:r>
        <w:rPr>
          <w:i/>
          <w:color w:val="000000" w:themeColor="text1"/>
          <w:highlight w:val="white"/>
        </w:rPr>
        <w:t>Со</w:t>
      </w:r>
      <w:r>
        <w:rPr>
          <w:i/>
          <w:color w:val="000000" w:themeColor="text1"/>
          <w:highlight w:val="white"/>
        </w:rPr>
        <w:t xml:space="preserve">держимое ящика: </w:t>
      </w:r>
      <w:proofErr w:type="spellStart"/>
      <w:r>
        <w:rPr>
          <w:i/>
          <w:color w:val="000000" w:themeColor="text1"/>
          <w:highlight w:val="white"/>
        </w:rPr>
        <w:t>слайм</w:t>
      </w:r>
      <w:proofErr w:type="spellEnd"/>
      <w:r>
        <w:rPr>
          <w:i/>
          <w:color w:val="000000" w:themeColor="text1"/>
          <w:highlight w:val="white"/>
        </w:rPr>
        <w:t xml:space="preserve">, мармеладные червячки в воде, киви, </w:t>
      </w:r>
      <w:proofErr w:type="spellStart"/>
      <w:r>
        <w:rPr>
          <w:i/>
          <w:color w:val="000000" w:themeColor="text1"/>
          <w:highlight w:val="white"/>
        </w:rPr>
        <w:t>маршмелоу</w:t>
      </w:r>
      <w:proofErr w:type="spellEnd"/>
      <w:r>
        <w:rPr>
          <w:i/>
          <w:color w:val="000000" w:themeColor="text1"/>
          <w:highlight w:val="white"/>
        </w:rPr>
        <w:t>, огурец очищенный, мишура, клубок пряжи, тряпка, попкорн, мягкий пластилин.</w:t>
      </w:r>
    </w:p>
    <w:p w14:paraId="7AB47496" w14:textId="77777777" w:rsidR="00156217" w:rsidRDefault="00F04363">
      <w:pPr>
        <w:ind w:firstLine="709"/>
        <w:rPr>
          <w:i/>
        </w:rPr>
      </w:pPr>
      <w:r>
        <w:rPr>
          <w:b/>
          <w:u w:val="single"/>
        </w:rPr>
        <w:t>Радость</w:t>
      </w:r>
      <w:proofErr w:type="gramStart"/>
      <w:r>
        <w:rPr>
          <w:b/>
          <w:u w:val="single"/>
        </w:rPr>
        <w:t xml:space="preserve">: </w:t>
      </w:r>
      <w:r>
        <w:t>Как</w:t>
      </w:r>
      <w:proofErr w:type="gramEnd"/>
      <w:r>
        <w:t xml:space="preserve"> же здорово! Загорелся остров фантазий! А значит эмоции нас еще быстрее найдут! Вы такие молодцы! (</w:t>
      </w:r>
      <w:r>
        <w:rPr>
          <w:i/>
        </w:rPr>
        <w:t>звук каблуков, появляется Брезгливость)</w:t>
      </w:r>
    </w:p>
    <w:p w14:paraId="77E9A5F6" w14:textId="77777777" w:rsidR="00156217" w:rsidRDefault="00F04363">
      <w:pPr>
        <w:ind w:firstLine="709"/>
      </w:pPr>
      <w:r>
        <w:rPr>
          <w:b/>
          <w:u w:val="single"/>
        </w:rPr>
        <w:t>Брезгливость</w:t>
      </w:r>
      <w:proofErr w:type="gramStart"/>
      <w:r>
        <w:rPr>
          <w:b/>
          <w:u w:val="single"/>
        </w:rPr>
        <w:t>:</w:t>
      </w:r>
      <w:r>
        <w:t xml:space="preserve"> Фи</w:t>
      </w:r>
      <w:proofErr w:type="gramEnd"/>
      <w:r>
        <w:t xml:space="preserve">, ну какие же вы теперь грязные. Даже представить противно, сколько на вас грязи. </w:t>
      </w:r>
    </w:p>
    <w:p w14:paraId="5990B7CA" w14:textId="77777777" w:rsidR="00156217" w:rsidRDefault="00F04363">
      <w:pPr>
        <w:ind w:firstLine="709"/>
      </w:pPr>
      <w:r>
        <w:rPr>
          <w:b/>
          <w:u w:val="single"/>
        </w:rPr>
        <w:t>Радость</w:t>
      </w:r>
      <w:proofErr w:type="gramStart"/>
      <w:r>
        <w:rPr>
          <w:b/>
          <w:u w:val="single"/>
        </w:rPr>
        <w:t xml:space="preserve">: </w:t>
      </w:r>
      <w:r>
        <w:t>Слышу</w:t>
      </w:r>
      <w:proofErr w:type="gramEnd"/>
      <w:r>
        <w:t xml:space="preserve"> знакомый голос. Брезгливость, я так рада что ты вернулась…</w:t>
      </w:r>
    </w:p>
    <w:p w14:paraId="1FE7B01A" w14:textId="77777777" w:rsidR="00156217" w:rsidRDefault="00F04363">
      <w:pPr>
        <w:ind w:firstLine="709"/>
      </w:pPr>
      <w:r>
        <w:rPr>
          <w:b/>
          <w:u w:val="single"/>
        </w:rPr>
        <w:t>Брезгливость</w:t>
      </w:r>
      <w:proofErr w:type="gramStart"/>
      <w:r>
        <w:rPr>
          <w:b/>
          <w:u w:val="single"/>
        </w:rPr>
        <w:t xml:space="preserve">: </w:t>
      </w:r>
      <w:r>
        <w:t>Ой</w:t>
      </w:r>
      <w:proofErr w:type="gramEnd"/>
      <w:r>
        <w:t>, да ладно, всего-то на пару минут отошла. А вы уже тут по уши вляпались. Так, быстро пустите меня к пульту управления, надо проверить, всё ли хорошо работает. А то может детя</w:t>
      </w:r>
      <w:r>
        <w:t>м брокколи ещё предложите есть и не морщиться. Так, вам надо угадать, почему эти картинки меня волнуют. Назовите, что не так на этой картинке или что на ней скрыто. Приготовьтесь. Будет сложно.</w:t>
      </w:r>
    </w:p>
    <w:p w14:paraId="165BA89E" w14:textId="77777777" w:rsidR="00156217" w:rsidRDefault="00F04363">
      <w:pPr>
        <w:ind w:firstLine="709"/>
        <w:rPr>
          <w:b/>
          <w:u w:val="single"/>
        </w:rPr>
      </w:pPr>
      <w:r>
        <w:rPr>
          <w:b/>
          <w:u w:val="single"/>
        </w:rPr>
        <w:t xml:space="preserve">Раунд 2 </w:t>
      </w:r>
      <w:r>
        <w:rPr>
          <w:i/>
        </w:rPr>
        <w:t>(на обдумывание – 15 секунд, ответы озвучиваются после</w:t>
      </w:r>
      <w:r>
        <w:rPr>
          <w:i/>
        </w:rPr>
        <w:t xml:space="preserve"> каждого вопроса, все ответы по истечению времени озвучивает Брезгливость)</w:t>
      </w:r>
    </w:p>
    <w:p w14:paraId="556080B3" w14:textId="77777777" w:rsidR="00156217" w:rsidRDefault="00156217">
      <w:pPr>
        <w:ind w:firstLine="709"/>
      </w:pPr>
    </w:p>
    <w:p w14:paraId="723641EB" w14:textId="77777777" w:rsidR="00156217" w:rsidRDefault="00F04363">
      <w:pPr>
        <w:pStyle w:val="af9"/>
        <w:numPr>
          <w:ilvl w:val="0"/>
          <w:numId w:val="3"/>
        </w:numPr>
        <w:ind w:left="0" w:firstLine="709"/>
      </w:pPr>
      <w:r>
        <w:lastRenderedPageBreak/>
        <w:t>Картинка 1. Король и лев (кадр с червяками).</w:t>
      </w:r>
    </w:p>
    <w:p w14:paraId="268BCDFB" w14:textId="77777777" w:rsidR="00156217" w:rsidRDefault="00F04363">
      <w:pPr>
        <w:pStyle w:val="af9"/>
        <w:ind w:left="0" w:firstLine="709"/>
      </w:pPr>
      <w:r>
        <w:rPr>
          <w:b/>
          <w:u w:val="single"/>
        </w:rPr>
        <w:t>Ответ:</w:t>
      </w:r>
      <w:r>
        <w:t xml:space="preserve"> Кому в здравом уме придёт в голову кормить ребенка червяками и жуками. </w:t>
      </w:r>
    </w:p>
    <w:p w14:paraId="5C69E887" w14:textId="77777777" w:rsidR="00156217" w:rsidRDefault="00F04363">
      <w:pPr>
        <w:pStyle w:val="af9"/>
        <w:numPr>
          <w:ilvl w:val="0"/>
          <w:numId w:val="3"/>
        </w:numPr>
        <w:ind w:left="0" w:firstLine="709"/>
      </w:pPr>
      <w:r>
        <w:t xml:space="preserve">Картинка 2. </w:t>
      </w:r>
      <w:proofErr w:type="spellStart"/>
      <w:r>
        <w:t>Спанч</w:t>
      </w:r>
      <w:proofErr w:type="spellEnd"/>
      <w:r>
        <w:t xml:space="preserve"> Боб (плесень). </w:t>
      </w:r>
    </w:p>
    <w:p w14:paraId="660A74C8" w14:textId="77777777" w:rsidR="00156217" w:rsidRDefault="00F04363">
      <w:pPr>
        <w:pStyle w:val="af9"/>
        <w:ind w:left="0" w:firstLine="709"/>
      </w:pPr>
      <w:r>
        <w:rPr>
          <w:b/>
          <w:u w:val="single"/>
        </w:rPr>
        <w:t>Ответ</w:t>
      </w:r>
      <w:proofErr w:type="gramStart"/>
      <w:r>
        <w:rPr>
          <w:b/>
          <w:u w:val="single"/>
        </w:rPr>
        <w:t>:</w:t>
      </w:r>
      <w:r>
        <w:t xml:space="preserve"> Если</w:t>
      </w:r>
      <w:proofErr w:type="gramEnd"/>
      <w:r>
        <w:t xml:space="preserve"> еда испорч</w:t>
      </w:r>
      <w:r>
        <w:t>ена, ей самое место в мусоре, а никак не у вас в животе. Если вы не ценитель больничных стен и разных неприятных ощущений.</w:t>
      </w:r>
    </w:p>
    <w:p w14:paraId="3A2F1285" w14:textId="77777777" w:rsidR="00156217" w:rsidRDefault="00F04363">
      <w:pPr>
        <w:pStyle w:val="af9"/>
        <w:numPr>
          <w:ilvl w:val="0"/>
          <w:numId w:val="3"/>
        </w:numPr>
        <w:ind w:left="0" w:firstLine="709"/>
      </w:pPr>
      <w:r>
        <w:t xml:space="preserve">Картинка 3. Русалочка (вилкой расчёсывает волосы). </w:t>
      </w:r>
    </w:p>
    <w:p w14:paraId="3AE64771" w14:textId="77777777" w:rsidR="00156217" w:rsidRDefault="00F04363">
      <w:pPr>
        <w:pStyle w:val="af9"/>
        <w:ind w:left="0" w:firstLine="709"/>
      </w:pPr>
      <w:r>
        <w:rPr>
          <w:b/>
          <w:u w:val="single"/>
        </w:rPr>
        <w:t>Ответ:</w:t>
      </w:r>
      <w:r>
        <w:t xml:space="preserve"> Воспитание, хорошее воспитание – именно оно должно вас удерживать от глупы</w:t>
      </w:r>
      <w:r>
        <w:t>х выходок за столом.</w:t>
      </w:r>
    </w:p>
    <w:p w14:paraId="2F4F8CB3" w14:textId="77777777" w:rsidR="00156217" w:rsidRDefault="00F04363">
      <w:pPr>
        <w:pStyle w:val="af9"/>
        <w:numPr>
          <w:ilvl w:val="0"/>
          <w:numId w:val="3"/>
        </w:numPr>
        <w:ind w:left="0" w:firstLine="709"/>
      </w:pPr>
      <w:r>
        <w:t>Картинка 4. Шрек (моется в грязи).</w:t>
      </w:r>
    </w:p>
    <w:p w14:paraId="19D56FEB" w14:textId="77777777" w:rsidR="00156217" w:rsidRDefault="00F04363">
      <w:pPr>
        <w:pStyle w:val="af9"/>
        <w:ind w:left="0" w:firstLine="709"/>
      </w:pPr>
      <w:r>
        <w:rPr>
          <w:b/>
          <w:u w:val="single"/>
        </w:rPr>
        <w:t>Ответ</w:t>
      </w:r>
      <w:proofErr w:type="gramStart"/>
      <w:r>
        <w:rPr>
          <w:b/>
          <w:u w:val="single"/>
        </w:rPr>
        <w:t>:</w:t>
      </w:r>
      <w:r>
        <w:t xml:space="preserve"> Что</w:t>
      </w:r>
      <w:proofErr w:type="gramEnd"/>
      <w:r>
        <w:t xml:space="preserve"> тут скажешь, он </w:t>
      </w:r>
      <w:proofErr w:type="spellStart"/>
      <w:r>
        <w:t>огр</w:t>
      </w:r>
      <w:proofErr w:type="spellEnd"/>
      <w:r>
        <w:t xml:space="preserve">, да и дружил с ослом. Хотя друзей иногда не выбирают, да, </w:t>
      </w:r>
      <w:proofErr w:type="gramStart"/>
      <w:r>
        <w:t>Радость?…</w:t>
      </w:r>
      <w:proofErr w:type="gramEnd"/>
    </w:p>
    <w:p w14:paraId="2C334963" w14:textId="77777777" w:rsidR="00156217" w:rsidRDefault="00F04363">
      <w:pPr>
        <w:pStyle w:val="af9"/>
        <w:numPr>
          <w:ilvl w:val="0"/>
          <w:numId w:val="3"/>
        </w:numPr>
        <w:ind w:left="0" w:firstLine="709"/>
      </w:pPr>
      <w:r>
        <w:t>Картинка 5. Карлсон (плюшки пылесосом).</w:t>
      </w:r>
    </w:p>
    <w:p w14:paraId="46932B96" w14:textId="77777777" w:rsidR="00156217" w:rsidRDefault="00F04363">
      <w:pPr>
        <w:pStyle w:val="af9"/>
        <w:ind w:left="0" w:firstLine="709"/>
      </w:pPr>
      <w:r>
        <w:rPr>
          <w:b/>
          <w:u w:val="single"/>
        </w:rPr>
        <w:t>Ответ:</w:t>
      </w:r>
      <w:r>
        <w:t xml:space="preserve"> Любые шалости должны иметь меру, даже если ваше вообра</w:t>
      </w:r>
      <w:r>
        <w:t>жение безмерно.</w:t>
      </w:r>
    </w:p>
    <w:p w14:paraId="16FC046B" w14:textId="77777777" w:rsidR="00156217" w:rsidRDefault="00F04363">
      <w:pPr>
        <w:pStyle w:val="af9"/>
        <w:numPr>
          <w:ilvl w:val="0"/>
          <w:numId w:val="3"/>
        </w:numPr>
        <w:ind w:left="0" w:firstLine="709"/>
      </w:pPr>
      <w:r>
        <w:t xml:space="preserve">Картинка 6. Бобик в гостях у Барбоса (сидят на столе). </w:t>
      </w:r>
    </w:p>
    <w:p w14:paraId="5D423810" w14:textId="77777777" w:rsidR="00156217" w:rsidRDefault="00F04363">
      <w:pPr>
        <w:pStyle w:val="af9"/>
        <w:ind w:left="709"/>
      </w:pPr>
      <w:r>
        <w:rPr>
          <w:b/>
          <w:u w:val="single"/>
        </w:rPr>
        <w:t>Ответ:</w:t>
      </w:r>
      <w:r>
        <w:t xml:space="preserve"> Собака может и друг человека. Но это уже перебор.</w:t>
      </w:r>
    </w:p>
    <w:p w14:paraId="506DAAAF" w14:textId="77777777" w:rsidR="00156217" w:rsidRDefault="00F04363">
      <w:pPr>
        <w:pStyle w:val="af9"/>
        <w:numPr>
          <w:ilvl w:val="0"/>
          <w:numId w:val="3"/>
        </w:numPr>
        <w:ind w:left="0" w:firstLine="709"/>
      </w:pPr>
      <w:r>
        <w:t xml:space="preserve">Картинка 7. Шапокляк (крыса в сумке). </w:t>
      </w:r>
    </w:p>
    <w:p w14:paraId="1A39D27E" w14:textId="77777777" w:rsidR="00156217" w:rsidRDefault="00F04363">
      <w:pPr>
        <w:pStyle w:val="af9"/>
        <w:ind w:left="0" w:firstLine="709"/>
      </w:pPr>
      <w:r>
        <w:rPr>
          <w:b/>
          <w:u w:val="single"/>
        </w:rPr>
        <w:t>Ответ</w:t>
      </w:r>
      <w:proofErr w:type="gramStart"/>
      <w:r>
        <w:rPr>
          <w:b/>
          <w:u w:val="single"/>
        </w:rPr>
        <w:t>:</w:t>
      </w:r>
      <w:r>
        <w:t xml:space="preserve"> Если</w:t>
      </w:r>
      <w:proofErr w:type="gramEnd"/>
      <w:r>
        <w:t xml:space="preserve"> вы не знали, я подскажу. Дамская сумочка, рюкзак, </w:t>
      </w:r>
      <w:proofErr w:type="spellStart"/>
      <w:r>
        <w:t>шопер</w:t>
      </w:r>
      <w:proofErr w:type="spellEnd"/>
      <w:r>
        <w:t>, мешок – не место дл</w:t>
      </w:r>
      <w:r>
        <w:t>я беспорядка. В противном случае там могут завестись крысы, а почему нет. И я не встречала ни одну послушную крысу.</w:t>
      </w:r>
    </w:p>
    <w:p w14:paraId="374CFA39" w14:textId="77777777" w:rsidR="00156217" w:rsidRDefault="00F04363">
      <w:pPr>
        <w:ind w:firstLine="709"/>
      </w:pPr>
      <w:r>
        <w:rPr>
          <w:b/>
          <w:u w:val="single"/>
        </w:rPr>
        <w:t xml:space="preserve">Брезгливость: </w:t>
      </w:r>
      <w:r>
        <w:t>А говорят ещё, что в мультике хорошему учат. Ладно, благодаря им вы знаете, как делать не стоит. Закрепляем: червяков есть нел</w:t>
      </w:r>
      <w:r>
        <w:t>ьзя, мыться надо, и вообще, вести себя прилично. Понятненько? Эх, был бы здесь гнев, он быстро объяснил всем, что и как, и не сюсюкался. Кстати, вы вообще собираетесь его искать?</w:t>
      </w:r>
    </w:p>
    <w:p w14:paraId="1F283D5E" w14:textId="77777777" w:rsidR="00156217" w:rsidRDefault="00F04363">
      <w:pPr>
        <w:ind w:firstLine="709"/>
      </w:pPr>
      <w:r>
        <w:t xml:space="preserve">А то без гнева тут все </w:t>
      </w:r>
      <w:proofErr w:type="spellStart"/>
      <w:r>
        <w:t>рассюськипуськаются</w:t>
      </w:r>
      <w:proofErr w:type="spellEnd"/>
      <w:r>
        <w:t>!</w:t>
      </w:r>
    </w:p>
    <w:p w14:paraId="65C6FEC3" w14:textId="77777777" w:rsidR="00156217" w:rsidRDefault="00F04363">
      <w:pPr>
        <w:ind w:firstLine="709"/>
      </w:pPr>
      <w:r>
        <w:rPr>
          <w:b/>
          <w:u w:val="single"/>
        </w:rPr>
        <w:t xml:space="preserve">Радость: </w:t>
      </w:r>
      <w:r>
        <w:t xml:space="preserve">Конечно. Вот только вас </w:t>
      </w:r>
      <w:r>
        <w:t>мы спровоцировали, вывели, так сказать, на эмоции. А вот злить ребят, чтобы вызвать гнев, мне бы совсем не хотелось. Придётся обратиться в бездну гнева, которая теперь видна, прямо за островком озорства. Теперь он хорошо освещен нашими идеями. Там на полка</w:t>
      </w:r>
      <w:r>
        <w:t>х лежат лучшие примеры проявления гнева. Я уверена, что мы найдём там пару персонажей, которые точно умели злиться. А ребята помогут нам их отгадать. Слушайте внимательно, увидеть вы никого не сможете. И называйте персонажей.</w:t>
      </w:r>
    </w:p>
    <w:p w14:paraId="1E2860D9" w14:textId="77777777" w:rsidR="00156217" w:rsidRDefault="00F04363">
      <w:pPr>
        <w:ind w:firstLine="709"/>
        <w:rPr>
          <w:b/>
          <w:u w:val="single"/>
        </w:rPr>
      </w:pPr>
      <w:r>
        <w:rPr>
          <w:b/>
          <w:u w:val="single"/>
        </w:rPr>
        <w:t xml:space="preserve">Раунд 3 </w:t>
      </w:r>
      <w:r>
        <w:rPr>
          <w:i/>
        </w:rPr>
        <w:t>(на обдумывание – 15 с</w:t>
      </w:r>
      <w:r>
        <w:rPr>
          <w:i/>
        </w:rPr>
        <w:t>екунд, ответы озвучиваются, после каждого вопроса, ответы озвучивает Радость)</w:t>
      </w:r>
    </w:p>
    <w:p w14:paraId="0E182ECA" w14:textId="77777777" w:rsidR="00156217" w:rsidRDefault="00156217">
      <w:pPr>
        <w:ind w:firstLine="709"/>
      </w:pPr>
    </w:p>
    <w:p w14:paraId="50C7B993" w14:textId="77777777" w:rsidR="00156217" w:rsidRDefault="00F04363">
      <w:pPr>
        <w:pStyle w:val="af9"/>
        <w:numPr>
          <w:ilvl w:val="0"/>
          <w:numId w:val="4"/>
        </w:numPr>
        <w:ind w:left="0" w:firstLine="709"/>
      </w:pPr>
      <w:r>
        <w:t xml:space="preserve">Композиция 1. </w:t>
      </w:r>
    </w:p>
    <w:p w14:paraId="19270D1A" w14:textId="77777777" w:rsidR="00156217" w:rsidRDefault="00F04363">
      <w:pPr>
        <w:pStyle w:val="af9"/>
        <w:ind w:left="0" w:firstLine="709"/>
      </w:pPr>
      <w:r>
        <w:rPr>
          <w:b/>
          <w:u w:val="single"/>
        </w:rPr>
        <w:lastRenderedPageBreak/>
        <w:t>Ответ</w:t>
      </w:r>
      <w:proofErr w:type="gramStart"/>
      <w:r>
        <w:rPr>
          <w:b/>
          <w:u w:val="single"/>
        </w:rPr>
        <w:t>:</w:t>
      </w:r>
      <w:r>
        <w:t xml:space="preserve"> На самом деле</w:t>
      </w:r>
      <w:proofErr w:type="gramEnd"/>
      <w:r>
        <w:t xml:space="preserve"> </w:t>
      </w:r>
      <w:r>
        <w:rPr>
          <w:b/>
        </w:rPr>
        <w:t>волк</w:t>
      </w:r>
      <w:r>
        <w:t xml:space="preserve"> из мультфильма «Ну, погоди» не был таким уж злодеем</w:t>
      </w:r>
      <w:r>
        <w:t>. Как иначе его могли воспитать родители-волки… Не стоит бояться быть добрее, даже если другие этого не поймут.</w:t>
      </w:r>
    </w:p>
    <w:p w14:paraId="0A2E69FA" w14:textId="77777777" w:rsidR="00156217" w:rsidRDefault="00F04363">
      <w:pPr>
        <w:pStyle w:val="af9"/>
        <w:numPr>
          <w:ilvl w:val="0"/>
          <w:numId w:val="4"/>
        </w:numPr>
        <w:ind w:left="0" w:firstLine="709"/>
      </w:pPr>
      <w:r>
        <w:t xml:space="preserve">Композиция 2. </w:t>
      </w:r>
    </w:p>
    <w:p w14:paraId="31A452E5" w14:textId="77777777" w:rsidR="00156217" w:rsidRDefault="00F04363">
      <w:pPr>
        <w:pStyle w:val="af9"/>
        <w:ind w:left="709"/>
      </w:pPr>
      <w:r>
        <w:rPr>
          <w:b/>
          <w:u w:val="single"/>
        </w:rPr>
        <w:t>Ответ:</w:t>
      </w:r>
      <w:r>
        <w:t xml:space="preserve"> </w:t>
      </w:r>
      <w:r>
        <w:rPr>
          <w:b/>
        </w:rPr>
        <w:t>Карабас Бараба</w:t>
      </w:r>
      <w:r>
        <w:t xml:space="preserve">с был владельцем театра в сказке про Буратино. </w:t>
      </w:r>
    </w:p>
    <w:p w14:paraId="080CE214" w14:textId="77777777" w:rsidR="00156217" w:rsidRDefault="00F04363">
      <w:pPr>
        <w:pStyle w:val="af9"/>
        <w:numPr>
          <w:ilvl w:val="0"/>
          <w:numId w:val="4"/>
        </w:numPr>
        <w:ind w:left="0" w:firstLine="709"/>
      </w:pPr>
      <w:r>
        <w:t>Композиция 3.</w:t>
      </w:r>
    </w:p>
    <w:p w14:paraId="7149C64B" w14:textId="77777777" w:rsidR="00156217" w:rsidRDefault="00F04363">
      <w:pPr>
        <w:pStyle w:val="af9"/>
        <w:ind w:left="0" w:firstLine="709"/>
      </w:pPr>
      <w:r>
        <w:rPr>
          <w:b/>
          <w:u w:val="single"/>
        </w:rPr>
        <w:t>Ответ:</w:t>
      </w:r>
      <w:r>
        <w:t xml:space="preserve"> </w:t>
      </w:r>
      <w:r>
        <w:rPr>
          <w:b/>
        </w:rPr>
        <w:t xml:space="preserve">Госпожа </w:t>
      </w:r>
      <w:proofErr w:type="spellStart"/>
      <w:r>
        <w:rPr>
          <w:b/>
        </w:rPr>
        <w:t>Белладона</w:t>
      </w:r>
      <w:proofErr w:type="spellEnd"/>
      <w:r>
        <w:rPr>
          <w:b/>
        </w:rPr>
        <w:t xml:space="preserve">, </w:t>
      </w:r>
      <w:r>
        <w:t>которая в данной сце</w:t>
      </w:r>
      <w:r>
        <w:t>не в гневе из-за потери своего любимца Фунтика. Кстати, она обладала очень хорошим чувством юмора. Так что не всё так в ней плохо. Разные эмоции должны жить в гармонии.</w:t>
      </w:r>
    </w:p>
    <w:p w14:paraId="364931D1" w14:textId="77777777" w:rsidR="00156217" w:rsidRDefault="00F04363">
      <w:pPr>
        <w:pStyle w:val="af9"/>
        <w:numPr>
          <w:ilvl w:val="0"/>
          <w:numId w:val="4"/>
        </w:numPr>
        <w:ind w:left="0" w:firstLine="709"/>
      </w:pPr>
      <w:r>
        <w:t>Композиция 4.</w:t>
      </w:r>
    </w:p>
    <w:p w14:paraId="31090175" w14:textId="77777777" w:rsidR="00156217" w:rsidRDefault="00F04363">
      <w:pPr>
        <w:pStyle w:val="af9"/>
        <w:ind w:left="0" w:firstLine="709"/>
      </w:pPr>
      <w:proofErr w:type="gramStart"/>
      <w:r>
        <w:rPr>
          <w:b/>
          <w:u w:val="single"/>
        </w:rPr>
        <w:t>Ответ:</w:t>
      </w:r>
      <w:r>
        <w:t xml:space="preserve">  В</w:t>
      </w:r>
      <w:proofErr w:type="gramEnd"/>
      <w:r>
        <w:t xml:space="preserve"> оправдание следующего персонажа могу сказать только одно, он жи</w:t>
      </w:r>
      <w:r>
        <w:t xml:space="preserve">л в стране, где светило палящее солнце и вокруг был один песок. Так что гнев </w:t>
      </w:r>
      <w:r>
        <w:rPr>
          <w:b/>
        </w:rPr>
        <w:t>Джафара</w:t>
      </w:r>
      <w:r>
        <w:t xml:space="preserve"> может быть оправдан.</w:t>
      </w:r>
    </w:p>
    <w:p w14:paraId="4189B9E0" w14:textId="77777777" w:rsidR="00156217" w:rsidRDefault="00F04363">
      <w:pPr>
        <w:pStyle w:val="af9"/>
        <w:numPr>
          <w:ilvl w:val="0"/>
          <w:numId w:val="4"/>
        </w:numPr>
        <w:ind w:left="0" w:firstLine="709"/>
      </w:pPr>
      <w:r>
        <w:t>Композиция 5.</w:t>
      </w:r>
    </w:p>
    <w:p w14:paraId="5BAC8E14" w14:textId="77777777" w:rsidR="00156217" w:rsidRDefault="00F04363">
      <w:pPr>
        <w:pStyle w:val="af9"/>
        <w:ind w:left="0" w:firstLine="709"/>
      </w:pPr>
      <w:r>
        <w:rPr>
          <w:b/>
          <w:u w:val="single"/>
        </w:rPr>
        <w:t>Ответ:</w:t>
      </w:r>
      <w:r>
        <w:t xml:space="preserve"> </w:t>
      </w:r>
      <w:proofErr w:type="spellStart"/>
      <w:r>
        <w:rPr>
          <w:b/>
        </w:rPr>
        <w:t>Дюдюка</w:t>
      </w:r>
      <w:proofErr w:type="spellEnd"/>
      <w:r>
        <w:rPr>
          <w:b/>
        </w:rPr>
        <w:t xml:space="preserve"> </w:t>
      </w:r>
      <w:proofErr w:type="spellStart"/>
      <w:r>
        <w:rPr>
          <w:b/>
        </w:rPr>
        <w:t>Барбидокская</w:t>
      </w:r>
      <w:proofErr w:type="spellEnd"/>
      <w:r>
        <w:rPr>
          <w:b/>
        </w:rPr>
        <w:t xml:space="preserve">, </w:t>
      </w:r>
      <w:r>
        <w:t>персонаж непонятной принадлежности в плане</w:t>
      </w:r>
      <w:r>
        <w:t xml:space="preserve"> животного мира. Но именно она хотела испортить любой праздник. А может это всё потому, что её не звали на эти праздники…</w:t>
      </w:r>
    </w:p>
    <w:p w14:paraId="05D38EF4" w14:textId="77777777" w:rsidR="00156217" w:rsidRDefault="00F04363">
      <w:pPr>
        <w:pStyle w:val="af9"/>
        <w:numPr>
          <w:ilvl w:val="0"/>
          <w:numId w:val="4"/>
        </w:numPr>
        <w:ind w:left="0" w:firstLine="709"/>
      </w:pPr>
      <w:r>
        <w:t xml:space="preserve">Композиция 6. </w:t>
      </w:r>
    </w:p>
    <w:p w14:paraId="201FD985" w14:textId="77777777" w:rsidR="00156217" w:rsidRDefault="00F04363">
      <w:pPr>
        <w:pStyle w:val="af9"/>
        <w:ind w:left="0" w:firstLine="709"/>
      </w:pPr>
      <w:r>
        <w:rPr>
          <w:b/>
          <w:u w:val="single"/>
        </w:rPr>
        <w:t>Ответ:</w:t>
      </w:r>
      <w:r>
        <w:t xml:space="preserve"> </w:t>
      </w:r>
      <w:proofErr w:type="spellStart"/>
      <w:r>
        <w:rPr>
          <w:b/>
        </w:rPr>
        <w:t>Шамаханская</w:t>
      </w:r>
      <w:proofErr w:type="spellEnd"/>
      <w:r>
        <w:rPr>
          <w:b/>
        </w:rPr>
        <w:t xml:space="preserve"> Царица</w:t>
      </w:r>
      <w:r>
        <w:t xml:space="preserve"> – восточная красавица из сказки А. Пушкина, которая добралась и до мультфильма про 3-х богаты</w:t>
      </w:r>
      <w:r>
        <w:t>рей. Следует отметить, что в последнем случае царь сам пригласил эту злодейку. Так что некоторые должны быть внимательны к окружающему миру.</w:t>
      </w:r>
    </w:p>
    <w:p w14:paraId="00E8839C" w14:textId="77777777" w:rsidR="00156217" w:rsidRDefault="00156217">
      <w:pPr>
        <w:ind w:firstLine="709"/>
      </w:pPr>
    </w:p>
    <w:p w14:paraId="730DA54D" w14:textId="77777777" w:rsidR="00156217" w:rsidRDefault="00F04363">
      <w:pPr>
        <w:ind w:firstLine="709"/>
      </w:pPr>
      <w:r>
        <w:rPr>
          <w:b/>
          <w:u w:val="single"/>
        </w:rPr>
        <w:t>Радость</w:t>
      </w:r>
      <w:proofErr w:type="gramStart"/>
      <w:r>
        <w:rPr>
          <w:b/>
          <w:u w:val="single"/>
        </w:rPr>
        <w:t xml:space="preserve">: </w:t>
      </w:r>
      <w:r>
        <w:t>Да</w:t>
      </w:r>
      <w:proofErr w:type="gramEnd"/>
      <w:r>
        <w:t xml:space="preserve"> уж, у этих героев мультфильмов явно только гнев из эмоций и остался, ни радости, ни страха… </w:t>
      </w:r>
    </w:p>
    <w:p w14:paraId="6D8B6C90" w14:textId="77777777" w:rsidR="00156217" w:rsidRDefault="00F04363">
      <w:pPr>
        <w:ind w:firstLine="709"/>
        <w:jc w:val="center"/>
        <w:rPr>
          <w:bCs/>
          <w:i/>
        </w:rPr>
      </w:pPr>
      <w:r>
        <w:rPr>
          <w:i/>
          <w:iCs/>
        </w:rPr>
        <w:t>Появляетс</w:t>
      </w:r>
      <w:r>
        <w:rPr>
          <w:i/>
          <w:iCs/>
        </w:rPr>
        <w:t xml:space="preserve">я гнев </w:t>
      </w:r>
    </w:p>
    <w:p w14:paraId="18D0C3C8" w14:textId="77777777" w:rsidR="00156217" w:rsidRDefault="00F04363">
      <w:pPr>
        <w:ind w:firstLine="709"/>
      </w:pPr>
      <w:r>
        <w:rPr>
          <w:b/>
          <w:u w:val="single"/>
        </w:rPr>
        <w:t>Гнев</w:t>
      </w:r>
      <w:r>
        <w:t xml:space="preserve">: А вот и неправда. И радость была, и брезгливость, и страх. Просто какой-то умный режиссёр не захотел с другой стороны их зрителям показать. А это несправедливо! Я б даже ругнулся </w:t>
      </w:r>
      <w:proofErr w:type="spellStart"/>
      <w:r>
        <w:t>тихохоничко</w:t>
      </w:r>
      <w:proofErr w:type="spellEnd"/>
      <w:r>
        <w:t>! А почему нас видят?!</w:t>
      </w:r>
    </w:p>
    <w:p w14:paraId="1BF37FB0" w14:textId="77777777" w:rsidR="00156217" w:rsidRDefault="00F04363">
      <w:pPr>
        <w:ind w:firstLine="709"/>
      </w:pPr>
      <w:r>
        <w:rPr>
          <w:b/>
          <w:u w:val="single"/>
        </w:rPr>
        <w:t>Страх</w:t>
      </w:r>
      <w:proofErr w:type="gramStart"/>
      <w:r>
        <w:rPr>
          <w:b/>
          <w:u w:val="single"/>
        </w:rPr>
        <w:t xml:space="preserve">: </w:t>
      </w:r>
      <w:r>
        <w:t>Потому</w:t>
      </w:r>
      <w:proofErr w:type="gramEnd"/>
      <w:r>
        <w:t xml:space="preserve"> что ребятам при</w:t>
      </w:r>
      <w:r>
        <w:t>шлось обратиться к своему внутреннему миру, чтобы всех нас спасти. Но если что, это всё Радость, я не причём. Я так рад, что ты вернулся. А то я тут сижу в углу и переживаю, как мы без гнева работать будем. Вся справедливость на тебе одном и держится, а ещ</w:t>
      </w:r>
      <w:r>
        <w:t>е спонтанность и убедительность. Так приятно, когда центр наполнен сарказмом. Я очень рад.</w:t>
      </w:r>
    </w:p>
    <w:p w14:paraId="677646F8" w14:textId="77777777" w:rsidR="00156217" w:rsidRDefault="00F04363">
      <w:pPr>
        <w:ind w:firstLine="709"/>
      </w:pPr>
      <w:r>
        <w:rPr>
          <w:b/>
          <w:u w:val="single"/>
        </w:rPr>
        <w:t>Радость</w:t>
      </w:r>
      <w:proofErr w:type="gramStart"/>
      <w:r>
        <w:rPr>
          <w:b/>
          <w:u w:val="single"/>
        </w:rPr>
        <w:t xml:space="preserve">: </w:t>
      </w:r>
      <w:r>
        <w:t>И</w:t>
      </w:r>
      <w:proofErr w:type="gramEnd"/>
      <w:r>
        <w:t xml:space="preserve"> мы с Брезгливостью рады. Осталось Печаль спасти. И вся </w:t>
      </w:r>
      <w:proofErr w:type="gramStart"/>
      <w:r>
        <w:t>супер команда</w:t>
      </w:r>
      <w:proofErr w:type="gramEnd"/>
      <w:r>
        <w:t xml:space="preserve"> – в сборе. Надо включить все лампочки на полную. Ребята, надеюсь, у вас хватит энерги</w:t>
      </w:r>
      <w:r>
        <w:t>и. Тогда не будем откладывать. Ведь где-то далеко нас ждёт одинокая Печаль и непременно грустит. Пора уже ей грустить с нами. Ребята, выходите у кого квадратики видны на пригласительных.</w:t>
      </w:r>
    </w:p>
    <w:p w14:paraId="6CD43FB6" w14:textId="77777777" w:rsidR="00DD3676" w:rsidRDefault="00DD3676">
      <w:pPr>
        <w:ind w:firstLine="709"/>
        <w:rPr>
          <w:b/>
          <w:u w:val="single"/>
        </w:rPr>
      </w:pPr>
    </w:p>
    <w:p w14:paraId="19BCDB29" w14:textId="77777777" w:rsidR="00DD3676" w:rsidRDefault="00DD3676">
      <w:pPr>
        <w:ind w:firstLine="709"/>
        <w:rPr>
          <w:b/>
          <w:u w:val="single"/>
        </w:rPr>
      </w:pPr>
    </w:p>
    <w:p w14:paraId="3F8D9599" w14:textId="259D2C65" w:rsidR="00156217" w:rsidRDefault="00F04363">
      <w:pPr>
        <w:ind w:firstLine="709"/>
        <w:rPr>
          <w:b/>
          <w:u w:val="single"/>
        </w:rPr>
      </w:pPr>
      <w:r>
        <w:rPr>
          <w:b/>
          <w:u w:val="single"/>
        </w:rPr>
        <w:t>Интерактив «Передай другому»</w:t>
      </w:r>
    </w:p>
    <w:p w14:paraId="35B0F1F0" w14:textId="77777777" w:rsidR="00156217" w:rsidRDefault="00F04363">
      <w:pPr>
        <w:ind w:firstLine="709"/>
        <w:rPr>
          <w:i/>
        </w:rPr>
      </w:pPr>
      <w:r>
        <w:rPr>
          <w:i/>
        </w:rPr>
        <w:t>Принцип игры как в «испорченном телефоне</w:t>
      </w:r>
      <w:r>
        <w:rPr>
          <w:i/>
        </w:rPr>
        <w:t xml:space="preserve">». Перед стартом каждому начинающему ряд сообщается эмоция, которую он должен передать тактильно без использования слов назад. Замыкающий при получении эмоции поднимает руку вверх и сообщает ее. Игра может проводиться несколько раз для увеличения передачи </w:t>
      </w:r>
      <w:r>
        <w:rPr>
          <w:i/>
        </w:rPr>
        <w:t>энергии в мозговой центр. Количество рядов варьируется от количества участников. Эмоции: страх, радость, гнев, печаль.</w:t>
      </w:r>
    </w:p>
    <w:p w14:paraId="603E587B" w14:textId="77777777" w:rsidR="00156217" w:rsidRDefault="00156217">
      <w:pPr>
        <w:ind w:firstLine="709"/>
      </w:pPr>
    </w:p>
    <w:p w14:paraId="52D54DC9" w14:textId="77777777" w:rsidR="00156217" w:rsidRDefault="00F04363">
      <w:pPr>
        <w:ind w:firstLine="709"/>
      </w:pPr>
      <w:r>
        <w:rPr>
          <w:b/>
          <w:u w:val="single"/>
        </w:rPr>
        <w:t xml:space="preserve">Радость: </w:t>
      </w:r>
      <w:r>
        <w:t>Ребята, вы абсолютные молодцы. Но, боюсь, что Печали одной никак не выбраться.</w:t>
      </w:r>
    </w:p>
    <w:p w14:paraId="5C15EF76" w14:textId="77777777" w:rsidR="00156217" w:rsidRDefault="00F04363">
      <w:pPr>
        <w:ind w:firstLine="709"/>
      </w:pPr>
      <w:r>
        <w:rPr>
          <w:b/>
          <w:u w:val="single"/>
        </w:rPr>
        <w:t>Гнев</w:t>
      </w:r>
      <w:proofErr w:type="gramStart"/>
      <w:r>
        <w:t>: Пустите</w:t>
      </w:r>
      <w:proofErr w:type="gramEnd"/>
      <w:r>
        <w:t xml:space="preserve"> меня к пульту! Я сейчас так натыка</w:t>
      </w:r>
      <w:r>
        <w:t>ю на кнопочки, что вся пропасть воображения поднимется волной и доставит печаль прямо сюда! Разойдитесь, увидите сейчас, как работает профессионал!</w:t>
      </w:r>
    </w:p>
    <w:p w14:paraId="50905ABB" w14:textId="77777777" w:rsidR="00156217" w:rsidRDefault="00F04363">
      <w:pPr>
        <w:ind w:firstLine="709"/>
      </w:pPr>
      <w:r>
        <w:rPr>
          <w:b/>
          <w:u w:val="single"/>
        </w:rPr>
        <w:t xml:space="preserve">Страх: </w:t>
      </w:r>
      <w:r>
        <w:t>А может не надо? Нас в прошлый раз вон как разбросало, после того как ты натыкал…</w:t>
      </w:r>
    </w:p>
    <w:p w14:paraId="4CF5A21B" w14:textId="77777777" w:rsidR="00156217" w:rsidRDefault="00F04363">
      <w:pPr>
        <w:ind w:firstLine="709"/>
        <w:rPr>
          <w:i/>
        </w:rPr>
      </w:pPr>
      <w:r>
        <w:rPr>
          <w:b/>
          <w:u w:val="single"/>
        </w:rPr>
        <w:t>Радость</w:t>
      </w:r>
      <w:proofErr w:type="gramStart"/>
      <w:r>
        <w:rPr>
          <w:b/>
          <w:u w:val="single"/>
        </w:rPr>
        <w:t xml:space="preserve">: </w:t>
      </w:r>
      <w:r>
        <w:t>Спокойно</w:t>
      </w:r>
      <w:proofErr w:type="gramEnd"/>
      <w:r>
        <w:t xml:space="preserve">, </w:t>
      </w:r>
      <w:r>
        <w:t>без паники, побольше оптимизма. Гнев прав, возможно именно на глубинный уровень воображения нам и придётся нырнуть. Тем более мы с печалью неплохие напарники, так что я думаю, всё получится. Вы остаётесь за главных и не делайте ничего того, чтобы не сделал</w:t>
      </w:r>
      <w:r>
        <w:t>а я. Ребята, а вас я попрошу: контролируйте себя и на всякий случай прислушивайтесь к эмоциям.</w:t>
      </w:r>
    </w:p>
    <w:p w14:paraId="0658CE6A" w14:textId="77777777" w:rsidR="00156217" w:rsidRDefault="00F04363">
      <w:pPr>
        <w:ind w:firstLine="709"/>
      </w:pPr>
      <w:r>
        <w:t>Чтобы попасть в просторы воображения, нужно чтобы вы его включили, пока оно еще дремлет и работает не во всю силу</w:t>
      </w:r>
      <w:r>
        <w:t xml:space="preserve">. Давайте его немного </w:t>
      </w:r>
      <w:proofErr w:type="spellStart"/>
      <w:r>
        <w:t>поволнуем</w:t>
      </w:r>
      <w:proofErr w:type="spellEnd"/>
      <w:r>
        <w:t xml:space="preserve"> как море. Сейчас вы увидите на экране картинки воображаемых друзей детства. Нужно соотнести их с теми, кто их придумал. Если вы готовы, тогда я тоже приготовлюсь к прыжку. Смотрите на экран и включайте воображение на полную,</w:t>
      </w:r>
      <w:r>
        <w:t xml:space="preserve"> главное - не останавливайтесь и творите.</w:t>
      </w:r>
    </w:p>
    <w:p w14:paraId="17F35B81" w14:textId="77777777" w:rsidR="00156217" w:rsidRDefault="00F04363">
      <w:pPr>
        <w:ind w:firstLine="709"/>
      </w:pPr>
      <w:r>
        <w:rPr>
          <w:b/>
          <w:u w:val="single"/>
        </w:rPr>
        <w:t xml:space="preserve">Раунд 4 </w:t>
      </w:r>
      <w:r>
        <w:rPr>
          <w:i/>
        </w:rPr>
        <w:t xml:space="preserve">(на обдумывание -2 минуты, собрать </w:t>
      </w:r>
      <w:proofErr w:type="spellStart"/>
      <w:r>
        <w:rPr>
          <w:i/>
        </w:rPr>
        <w:t>пазл</w:t>
      </w:r>
      <w:proofErr w:type="spellEnd"/>
      <w:r>
        <w:rPr>
          <w:i/>
        </w:rPr>
        <w:t>, соотнести воображаемых друзей и их хозяев, обсуждение ответов по истечению 2 минут)</w:t>
      </w:r>
    </w:p>
    <w:p w14:paraId="6E0A10AB" w14:textId="77777777" w:rsidR="00156217" w:rsidRDefault="00F04363">
      <w:pPr>
        <w:ind w:firstLine="709"/>
      </w:pPr>
      <w:r>
        <w:t>1) Картинка 1</w:t>
      </w:r>
      <w:r>
        <w:tab/>
      </w:r>
      <w:r>
        <w:tab/>
      </w:r>
      <w:r>
        <w:tab/>
        <w:t>Картинка А</w:t>
      </w:r>
    </w:p>
    <w:p w14:paraId="132E61CA" w14:textId="77777777" w:rsidR="00156217" w:rsidRDefault="00F04363">
      <w:pPr>
        <w:ind w:firstLine="709"/>
      </w:pPr>
      <w:r>
        <w:t>2) Картинка 2</w:t>
      </w:r>
      <w:r>
        <w:tab/>
      </w:r>
      <w:r>
        <w:tab/>
      </w:r>
      <w:r>
        <w:tab/>
        <w:t>Картинка Б</w:t>
      </w:r>
    </w:p>
    <w:p w14:paraId="756A4AFC" w14:textId="77777777" w:rsidR="00156217" w:rsidRDefault="00F04363">
      <w:pPr>
        <w:ind w:firstLine="709"/>
      </w:pPr>
      <w:r>
        <w:t>3) Картинка 3</w:t>
      </w:r>
      <w:r>
        <w:tab/>
      </w:r>
      <w:r>
        <w:tab/>
      </w:r>
      <w:r>
        <w:tab/>
        <w:t>Картинка В</w:t>
      </w:r>
    </w:p>
    <w:p w14:paraId="09CBA621" w14:textId="77777777" w:rsidR="00156217" w:rsidRDefault="00F04363">
      <w:pPr>
        <w:ind w:firstLine="709"/>
      </w:pPr>
      <w:r>
        <w:t>4) Картинка 4</w:t>
      </w:r>
      <w:r>
        <w:tab/>
      </w:r>
      <w:r>
        <w:tab/>
      </w:r>
      <w:r>
        <w:tab/>
        <w:t>Картинка Г</w:t>
      </w:r>
    </w:p>
    <w:p w14:paraId="64B0E7C6" w14:textId="77777777" w:rsidR="00156217" w:rsidRDefault="00156217">
      <w:pPr>
        <w:ind w:firstLine="709"/>
        <w:rPr>
          <w:b/>
          <w:i/>
        </w:rPr>
      </w:pPr>
    </w:p>
    <w:p w14:paraId="71B88213" w14:textId="77777777" w:rsidR="00156217" w:rsidRDefault="00F04363">
      <w:pPr>
        <w:ind w:firstLine="709"/>
        <w:rPr>
          <w:b/>
          <w:i/>
        </w:rPr>
      </w:pPr>
      <w:r>
        <w:rPr>
          <w:b/>
          <w:i/>
        </w:rPr>
        <w:t>(звук полета)</w:t>
      </w:r>
    </w:p>
    <w:p w14:paraId="4E63095D" w14:textId="77777777" w:rsidR="00156217" w:rsidRDefault="00156217">
      <w:pPr>
        <w:ind w:firstLine="709"/>
        <w:rPr>
          <w:b/>
          <w:i/>
        </w:rPr>
      </w:pPr>
    </w:p>
    <w:p w14:paraId="486B155E" w14:textId="77777777" w:rsidR="00156217" w:rsidRDefault="00F04363">
      <w:pPr>
        <w:ind w:firstLine="709"/>
        <w:rPr>
          <w:b/>
          <w:u w:val="single"/>
        </w:rPr>
      </w:pPr>
      <w:r>
        <w:rPr>
          <w:b/>
          <w:u w:val="single"/>
        </w:rPr>
        <w:lastRenderedPageBreak/>
        <w:t>Страх</w:t>
      </w:r>
      <w:proofErr w:type="gramStart"/>
      <w:r>
        <w:rPr>
          <w:b/>
          <w:u w:val="single"/>
        </w:rPr>
        <w:t xml:space="preserve">: </w:t>
      </w:r>
      <w:r>
        <w:t>Кажется</w:t>
      </w:r>
      <w:proofErr w:type="gramEnd"/>
      <w:r>
        <w:t>, получилось. Я не чувствую радость. Кто-нибудь её чувствует? (</w:t>
      </w:r>
      <w:r>
        <w:rPr>
          <w:i/>
        </w:rPr>
        <w:t>вопрос к залу)</w:t>
      </w:r>
      <w:r>
        <w:t xml:space="preserve"> </w:t>
      </w:r>
      <w:proofErr w:type="spellStart"/>
      <w:r>
        <w:t>Извилинки</w:t>
      </w:r>
      <w:proofErr w:type="spellEnd"/>
      <w:r>
        <w:t>-бороздки, что же мы будем делать без радости!?</w:t>
      </w:r>
    </w:p>
    <w:p w14:paraId="4F1F9628" w14:textId="77777777" w:rsidR="00156217" w:rsidRDefault="00F04363">
      <w:pPr>
        <w:ind w:firstLine="709"/>
      </w:pPr>
      <w:r>
        <w:rPr>
          <w:b/>
          <w:u w:val="single"/>
        </w:rPr>
        <w:t>Гнев</w:t>
      </w:r>
      <w:proofErr w:type="gramStart"/>
      <w:r>
        <w:t>: Ой</w:t>
      </w:r>
      <w:proofErr w:type="gramEnd"/>
      <w:r>
        <w:t>, да не паникуй! Вернется, как и в прошлый раз.</w:t>
      </w:r>
    </w:p>
    <w:p w14:paraId="09D062AA" w14:textId="77777777" w:rsidR="00156217" w:rsidRDefault="00F04363">
      <w:pPr>
        <w:ind w:firstLine="709"/>
        <w:rPr>
          <w:u w:val="single"/>
        </w:rPr>
      </w:pPr>
      <w:r>
        <w:rPr>
          <w:i/>
        </w:rPr>
        <w:t>(</w:t>
      </w:r>
      <w:r>
        <w:rPr>
          <w:b/>
          <w:i/>
        </w:rPr>
        <w:t>заедающ</w:t>
      </w:r>
      <w:r>
        <w:rPr>
          <w:b/>
          <w:i/>
        </w:rPr>
        <w:t>ая песня)</w:t>
      </w:r>
      <w:r>
        <w:rPr>
          <w:b/>
        </w:rPr>
        <w:t xml:space="preserve"> </w:t>
      </w:r>
      <w:r>
        <w:t>Кто включил эту заедающую песню?!</w:t>
      </w:r>
    </w:p>
    <w:p w14:paraId="1A65B6FA" w14:textId="77777777" w:rsidR="00156217" w:rsidRDefault="00F04363">
      <w:pPr>
        <w:ind w:firstLine="709"/>
        <w:rPr>
          <w:b/>
          <w:i/>
        </w:rPr>
      </w:pPr>
      <w:r>
        <w:rPr>
          <w:b/>
          <w:u w:val="single"/>
        </w:rPr>
        <w:t>Брезгливость</w:t>
      </w:r>
      <w:proofErr w:type="gramStart"/>
      <w:r>
        <w:rPr>
          <w:b/>
          <w:u w:val="single"/>
        </w:rPr>
        <w:t xml:space="preserve">: </w:t>
      </w:r>
      <w:r>
        <w:t>Надо</w:t>
      </w:r>
      <w:proofErr w:type="gramEnd"/>
      <w:r>
        <w:t xml:space="preserve"> же как-то ребят отвлечь. </w:t>
      </w:r>
      <w:r>
        <w:rPr>
          <w:i/>
        </w:rPr>
        <w:t>(</w:t>
      </w:r>
      <w:r>
        <w:rPr>
          <w:b/>
          <w:i/>
        </w:rPr>
        <w:t>заедающая песня)</w:t>
      </w:r>
    </w:p>
    <w:p w14:paraId="4B295688" w14:textId="77777777" w:rsidR="00156217" w:rsidRDefault="00F04363">
      <w:pPr>
        <w:ind w:firstLine="709"/>
        <w:rPr>
          <w:b/>
          <w:i/>
        </w:rPr>
      </w:pPr>
      <w:r>
        <w:rPr>
          <w:b/>
          <w:u w:val="single"/>
        </w:rPr>
        <w:t>Гнев</w:t>
      </w:r>
      <w:r>
        <w:t>: Если ты сейчас же не прекратишь</w:t>
      </w:r>
      <w:r>
        <w:rPr>
          <w:b/>
          <w:i/>
        </w:rPr>
        <w:t>…</w:t>
      </w:r>
      <w:r>
        <w:rPr>
          <w:i/>
        </w:rPr>
        <w:t xml:space="preserve"> (</w:t>
      </w:r>
      <w:r>
        <w:rPr>
          <w:b/>
          <w:i/>
        </w:rPr>
        <w:t xml:space="preserve">заедающая песня) </w:t>
      </w:r>
      <w:r>
        <w:t>Ну, всё, я за себя не отвечаю…</w:t>
      </w:r>
      <w:r>
        <w:rPr>
          <w:b/>
          <w:i/>
        </w:rPr>
        <w:t xml:space="preserve"> </w:t>
      </w:r>
      <w:r>
        <w:rPr>
          <w:i/>
        </w:rPr>
        <w:t>(</w:t>
      </w:r>
      <w:r>
        <w:rPr>
          <w:b/>
          <w:i/>
        </w:rPr>
        <w:t xml:space="preserve">заедающая </w:t>
      </w:r>
      <w:proofErr w:type="gramStart"/>
      <w:r>
        <w:rPr>
          <w:b/>
          <w:i/>
        </w:rPr>
        <w:t>песня</w:t>
      </w:r>
      <w:r>
        <w:t xml:space="preserve"> )</w:t>
      </w:r>
      <w:proofErr w:type="gramEnd"/>
      <w:r>
        <w:t>…</w:t>
      </w:r>
      <w:r>
        <w:rPr>
          <w:b/>
          <w:i/>
        </w:rPr>
        <w:t>(звук удара о стекло)</w:t>
      </w:r>
    </w:p>
    <w:p w14:paraId="0BE984B6" w14:textId="77777777" w:rsidR="00156217" w:rsidRDefault="00F04363">
      <w:pPr>
        <w:ind w:firstLine="709"/>
      </w:pPr>
      <w:r>
        <w:rPr>
          <w:b/>
          <w:u w:val="single"/>
        </w:rPr>
        <w:t xml:space="preserve">Радость: </w:t>
      </w:r>
      <w:r>
        <w:t>Та-дам</w:t>
      </w:r>
      <w:r>
        <w:t>! А вот и мы!</w:t>
      </w:r>
    </w:p>
    <w:p w14:paraId="189503C6" w14:textId="77777777" w:rsidR="00156217" w:rsidRDefault="00F04363">
      <w:pPr>
        <w:ind w:firstLine="709"/>
      </w:pPr>
      <w:r>
        <w:rPr>
          <w:b/>
          <w:u w:val="single"/>
        </w:rPr>
        <w:t>Печаль</w:t>
      </w:r>
      <w:proofErr w:type="gramStart"/>
      <w:r>
        <w:rPr>
          <w:b/>
          <w:u w:val="single"/>
        </w:rPr>
        <w:t>:</w:t>
      </w:r>
      <w:r>
        <w:t xml:space="preserve"> Ой</w:t>
      </w:r>
      <w:proofErr w:type="gramEnd"/>
      <w:r>
        <w:t xml:space="preserve">, как же здорово вернуться. Меня переполняешь ты, Радость. Чувство такое </w:t>
      </w:r>
      <w:proofErr w:type="gramStart"/>
      <w:r>
        <w:t>же ,</w:t>
      </w:r>
      <w:proofErr w:type="gramEnd"/>
      <w:r>
        <w:t xml:space="preserve"> как после просмотра того весёлого фильма, где собака долго ждала своего хозяина, а потом она…</w:t>
      </w:r>
    </w:p>
    <w:p w14:paraId="27BE8B9D" w14:textId="77777777" w:rsidR="00156217" w:rsidRDefault="00F04363">
      <w:pPr>
        <w:ind w:firstLine="709"/>
      </w:pPr>
      <w:r>
        <w:rPr>
          <w:b/>
          <w:u w:val="single"/>
        </w:rPr>
        <w:t xml:space="preserve">Радость: </w:t>
      </w:r>
      <w:r>
        <w:t>Мы тоже очень рады. Некогда расслабляться. Вас всех</w:t>
      </w:r>
      <w:r>
        <w:t xml:space="preserve"> долго не было. Надо проверить, все ли мы готовы к работе. Предлагаю заняться проверкой прямо сейчас. Посмотрим, как ребята ориентируются в эмоциях. Сейчас на экране будут появляться кадры из разных мультфильмов. А вы попробуйте угадать, какие эмоции испыт</w:t>
      </w:r>
      <w:r>
        <w:t>ывает персонаж.</w:t>
      </w:r>
    </w:p>
    <w:p w14:paraId="53FEC0DA" w14:textId="77777777" w:rsidR="00156217" w:rsidRDefault="00F04363">
      <w:pPr>
        <w:ind w:firstLine="709"/>
        <w:rPr>
          <w:b/>
          <w:u w:val="single"/>
        </w:rPr>
      </w:pPr>
      <w:r>
        <w:rPr>
          <w:b/>
          <w:u w:val="single"/>
        </w:rPr>
        <w:t xml:space="preserve">Раунд 5 </w:t>
      </w:r>
      <w:r>
        <w:rPr>
          <w:i/>
        </w:rPr>
        <w:t>(на обдумывание – 15 секунд, ответы озвучиваются после каждого вопроса)</w:t>
      </w:r>
    </w:p>
    <w:p w14:paraId="6F395B96" w14:textId="77777777" w:rsidR="00156217" w:rsidRDefault="00F04363">
      <w:pPr>
        <w:pStyle w:val="af9"/>
        <w:numPr>
          <w:ilvl w:val="0"/>
          <w:numId w:val="5"/>
        </w:numPr>
        <w:ind w:left="0" w:firstLine="709"/>
      </w:pPr>
      <w:r>
        <w:t>Картинка 1 (Страх)</w:t>
      </w:r>
    </w:p>
    <w:p w14:paraId="067B7505" w14:textId="77777777" w:rsidR="00156217" w:rsidRDefault="00F04363">
      <w:pPr>
        <w:pStyle w:val="af9"/>
        <w:numPr>
          <w:ilvl w:val="0"/>
          <w:numId w:val="5"/>
        </w:numPr>
        <w:ind w:left="0" w:firstLine="709"/>
      </w:pPr>
      <w:r>
        <w:t>Картинка 2 (печаль)</w:t>
      </w:r>
    </w:p>
    <w:p w14:paraId="4944E71B" w14:textId="77777777" w:rsidR="00156217" w:rsidRDefault="00F04363">
      <w:pPr>
        <w:pStyle w:val="af9"/>
        <w:numPr>
          <w:ilvl w:val="0"/>
          <w:numId w:val="5"/>
        </w:numPr>
        <w:ind w:left="0" w:firstLine="709"/>
      </w:pPr>
      <w:r>
        <w:t>Картинка 3 (гнев)</w:t>
      </w:r>
    </w:p>
    <w:p w14:paraId="7362C9AD" w14:textId="77777777" w:rsidR="00156217" w:rsidRDefault="00F04363">
      <w:pPr>
        <w:pStyle w:val="af9"/>
        <w:numPr>
          <w:ilvl w:val="0"/>
          <w:numId w:val="5"/>
        </w:numPr>
        <w:ind w:left="0" w:firstLine="709"/>
      </w:pPr>
      <w:r>
        <w:t>Картинка 4 (брезгливость)</w:t>
      </w:r>
    </w:p>
    <w:p w14:paraId="2FDFEE01" w14:textId="77777777" w:rsidR="00156217" w:rsidRDefault="00F04363">
      <w:pPr>
        <w:pStyle w:val="af9"/>
        <w:numPr>
          <w:ilvl w:val="0"/>
          <w:numId w:val="5"/>
        </w:numPr>
        <w:ind w:left="0" w:firstLine="709"/>
      </w:pPr>
      <w:r>
        <w:t>Картинка 5 (радость)</w:t>
      </w:r>
    </w:p>
    <w:p w14:paraId="3CBA7574" w14:textId="77777777" w:rsidR="00156217" w:rsidRDefault="00F04363">
      <w:pPr>
        <w:pStyle w:val="af9"/>
        <w:numPr>
          <w:ilvl w:val="0"/>
          <w:numId w:val="5"/>
        </w:numPr>
        <w:ind w:left="0" w:firstLine="709"/>
      </w:pPr>
      <w:r>
        <w:t>Картинка 6 (страх)</w:t>
      </w:r>
    </w:p>
    <w:p w14:paraId="5838BBDB" w14:textId="77777777" w:rsidR="00156217" w:rsidRDefault="00F04363">
      <w:pPr>
        <w:pStyle w:val="af9"/>
        <w:numPr>
          <w:ilvl w:val="0"/>
          <w:numId w:val="5"/>
        </w:numPr>
        <w:ind w:left="0" w:firstLine="709"/>
      </w:pPr>
      <w:r>
        <w:t>Картинка 7 (печаль)</w:t>
      </w:r>
    </w:p>
    <w:p w14:paraId="138B9CCC" w14:textId="77777777" w:rsidR="00156217" w:rsidRDefault="00F04363">
      <w:pPr>
        <w:pStyle w:val="af9"/>
        <w:numPr>
          <w:ilvl w:val="0"/>
          <w:numId w:val="5"/>
        </w:numPr>
        <w:ind w:left="0" w:firstLine="709"/>
      </w:pPr>
      <w:r>
        <w:t>Храбрая сердцем(г</w:t>
      </w:r>
      <w:r>
        <w:t xml:space="preserve">нев) </w:t>
      </w:r>
    </w:p>
    <w:p w14:paraId="6E0B0896" w14:textId="77777777" w:rsidR="00156217" w:rsidRDefault="00F04363">
      <w:pPr>
        <w:pStyle w:val="af9"/>
        <w:numPr>
          <w:ilvl w:val="0"/>
          <w:numId w:val="5"/>
        </w:numPr>
        <w:ind w:left="0" w:firstLine="709"/>
      </w:pPr>
      <w:r>
        <w:t>Картинка 9 (радость)</w:t>
      </w:r>
    </w:p>
    <w:p w14:paraId="38555176" w14:textId="77777777" w:rsidR="00156217" w:rsidRDefault="00156217">
      <w:pPr>
        <w:ind w:firstLine="709"/>
      </w:pPr>
    </w:p>
    <w:p w14:paraId="3C22F628" w14:textId="77777777" w:rsidR="00156217" w:rsidRDefault="00F04363">
      <w:pPr>
        <w:ind w:firstLine="709"/>
      </w:pPr>
      <w:r>
        <w:rPr>
          <w:b/>
          <w:u w:val="single"/>
        </w:rPr>
        <w:t>Радость</w:t>
      </w:r>
      <w:proofErr w:type="gramStart"/>
      <w:r>
        <w:rPr>
          <w:b/>
          <w:u w:val="single"/>
        </w:rPr>
        <w:t xml:space="preserve">: </w:t>
      </w:r>
      <w:r>
        <w:t>Ура</w:t>
      </w:r>
      <w:proofErr w:type="gramEnd"/>
      <w:r>
        <w:t xml:space="preserve">! Все механизмы исправны, и сознание каждого из вас готово ко всем чудесам этого удивительного мира. И этот мир, уж поверьте мне, готов к каждому из ваших проявлений. </w:t>
      </w:r>
      <w:r>
        <w:t>Не забывайте, что каждая из эмоций важна. Радость — для удовольствия и ярких воспоминаний.</w:t>
      </w:r>
    </w:p>
    <w:p w14:paraId="244A31A7" w14:textId="77777777" w:rsidR="00156217" w:rsidRDefault="00F04363">
      <w:pPr>
        <w:ind w:firstLine="709"/>
      </w:pPr>
      <w:r>
        <w:rPr>
          <w:b/>
          <w:u w:val="single"/>
        </w:rPr>
        <w:t>Гнев: З</w:t>
      </w:r>
      <w:r>
        <w:t>лость — для упорства и активности, я могу помочь вам преодолеть любые препятствия.</w:t>
      </w:r>
    </w:p>
    <w:p w14:paraId="4D5F9455" w14:textId="77777777" w:rsidR="00156217" w:rsidRDefault="00F04363">
      <w:pPr>
        <w:ind w:firstLine="709"/>
      </w:pPr>
      <w:proofErr w:type="gramStart"/>
      <w:r>
        <w:rPr>
          <w:b/>
          <w:u w:val="single"/>
        </w:rPr>
        <w:t xml:space="preserve">Страх: </w:t>
      </w:r>
      <w:r>
        <w:t xml:space="preserve"> Я</w:t>
      </w:r>
      <w:proofErr w:type="gramEnd"/>
      <w:r>
        <w:t xml:space="preserve">, как минимум, для самосохранения. </w:t>
      </w:r>
    </w:p>
    <w:p w14:paraId="66CA515A" w14:textId="77777777" w:rsidR="00156217" w:rsidRDefault="00F04363">
      <w:pPr>
        <w:ind w:firstLine="709"/>
      </w:pPr>
      <w:r>
        <w:rPr>
          <w:b/>
          <w:u w:val="single"/>
        </w:rPr>
        <w:t>Брезгливость</w:t>
      </w:r>
      <w:r>
        <w:t xml:space="preserve">: </w:t>
      </w:r>
      <w:proofErr w:type="spellStart"/>
      <w:r>
        <w:t>Нуууу</w:t>
      </w:r>
      <w:proofErr w:type="spellEnd"/>
      <w:r>
        <w:t>, я могу ва</w:t>
      </w:r>
      <w:r>
        <w:t>с уберечь от потенциальных опасностей.</w:t>
      </w:r>
    </w:p>
    <w:p w14:paraId="7A9FC6AE" w14:textId="77777777" w:rsidR="00156217" w:rsidRDefault="00F04363">
      <w:pPr>
        <w:ind w:firstLine="709"/>
      </w:pPr>
      <w:r>
        <w:rPr>
          <w:b/>
          <w:u w:val="single"/>
        </w:rPr>
        <w:t>Печаль:</w:t>
      </w:r>
      <w:r>
        <w:t xml:space="preserve"> А я даже не знаю, может быть, для того чтобы пережить утрату и попросить поддержки.</w:t>
      </w:r>
    </w:p>
    <w:p w14:paraId="5E95EB02" w14:textId="77777777" w:rsidR="00156217" w:rsidRDefault="00F04363">
      <w:pPr>
        <w:ind w:firstLine="709"/>
      </w:pPr>
      <w:r>
        <w:rPr>
          <w:b/>
          <w:u w:val="single"/>
        </w:rPr>
        <w:lastRenderedPageBreak/>
        <w:t xml:space="preserve">Радость: </w:t>
      </w:r>
      <w:r>
        <w:t xml:space="preserve">И для того, чтобы мы больше не терялись, научитесь к нам прислушиваться. Почаще прислушивайтесь к себе и не бойтесь </w:t>
      </w:r>
      <w:r>
        <w:t xml:space="preserve">нас. И мы всегда вам поможем. </w:t>
      </w:r>
    </w:p>
    <w:p w14:paraId="386597D9" w14:textId="77777777" w:rsidR="00156217" w:rsidRDefault="00F04363">
      <w:pPr>
        <w:ind w:firstLine="709"/>
      </w:pPr>
      <w:r>
        <w:t xml:space="preserve">Каждый раз, глядя в зеркало, мы видим не только свое отражение, но и множество ощущений, которые скрыты внутри. </w:t>
      </w:r>
    </w:p>
    <w:p w14:paraId="2C7F3DCB" w14:textId="77777777" w:rsidR="00156217" w:rsidRDefault="00F04363">
      <w:pPr>
        <w:ind w:firstLine="709"/>
      </w:pPr>
      <w:r>
        <w:t xml:space="preserve">В этом мире ты - художник своих эмоций!  </w:t>
      </w:r>
    </w:p>
    <w:p w14:paraId="2872660C" w14:textId="77777777" w:rsidR="00156217" w:rsidRDefault="00F04363">
      <w:pPr>
        <w:ind w:firstLine="709"/>
      </w:pPr>
      <w:r>
        <w:t xml:space="preserve">Если ты улыбаешься, отражение светится радостью.  </w:t>
      </w:r>
    </w:p>
    <w:p w14:paraId="47C190E8" w14:textId="77777777" w:rsidR="00156217" w:rsidRDefault="00F04363">
      <w:pPr>
        <w:ind w:firstLine="709"/>
      </w:pPr>
      <w:r>
        <w:t>Если грустишь - вид</w:t>
      </w:r>
      <w:r>
        <w:t xml:space="preserve">ишь облака и дождь. </w:t>
      </w:r>
    </w:p>
    <w:p w14:paraId="67E0F71C" w14:textId="77777777" w:rsidR="00156217" w:rsidRDefault="00F04363">
      <w:pPr>
        <w:ind w:firstLine="709"/>
        <w:rPr>
          <w:highlight w:val="yellow"/>
        </w:rPr>
      </w:pPr>
      <w:r>
        <w:t xml:space="preserve">Помни, что все в твоих руках! Ты можешь дорисовать яркие цвета, заменив серые тени, и создать свой мир, полный вдохновения и счастья. </w:t>
      </w:r>
    </w:p>
    <w:p w14:paraId="3C74DD6A" w14:textId="77777777" w:rsidR="00156217" w:rsidRDefault="00F04363">
      <w:pPr>
        <w:ind w:firstLine="709"/>
      </w:pPr>
      <w:r>
        <w:t xml:space="preserve">Наши эмоции </w:t>
      </w:r>
      <w:proofErr w:type="gramStart"/>
      <w:r>
        <w:t>- это</w:t>
      </w:r>
      <w:proofErr w:type="gramEnd"/>
      <w:r>
        <w:t xml:space="preserve"> наша сила, в наших руках изменить свое отражение!</w:t>
      </w:r>
    </w:p>
    <w:p w14:paraId="6A5F0917" w14:textId="77777777" w:rsidR="00156217" w:rsidRDefault="00F04363">
      <w:pPr>
        <w:ind w:firstLine="709"/>
        <w:rPr>
          <w:bCs/>
          <w:i/>
        </w:rPr>
      </w:pPr>
      <w:r>
        <w:rPr>
          <w:i/>
          <w:iCs/>
        </w:rPr>
        <w:t>(раздача мотивирующих открыток с</w:t>
      </w:r>
      <w:r>
        <w:rPr>
          <w:i/>
          <w:iCs/>
        </w:rPr>
        <w:t xml:space="preserve"> надписью «В этом мире ты — художник своих эмоций!»)</w:t>
      </w:r>
    </w:p>
    <w:p w14:paraId="5AECB289" w14:textId="77777777" w:rsidR="00156217" w:rsidRDefault="00156217">
      <w:pPr>
        <w:ind w:firstLine="709"/>
      </w:pPr>
    </w:p>
    <w:p w14:paraId="458A2349" w14:textId="77777777" w:rsidR="00156217" w:rsidRDefault="00F04363">
      <w:pPr>
        <w:ind w:firstLine="709"/>
        <w:jc w:val="center"/>
        <w:rPr>
          <w:b/>
          <w:u w:val="single"/>
        </w:rPr>
      </w:pPr>
      <w:r>
        <w:rPr>
          <w:b/>
          <w:u w:val="single"/>
        </w:rPr>
        <w:t>Финальная отбивка</w:t>
      </w:r>
    </w:p>
    <w:p w14:paraId="5F78887A" w14:textId="77777777" w:rsidR="00156217" w:rsidRDefault="00156217">
      <w:pPr>
        <w:ind w:firstLine="709"/>
        <w:jc w:val="center"/>
        <w:rPr>
          <w:b/>
          <w:u w:val="single"/>
        </w:rPr>
      </w:pPr>
    </w:p>
    <w:sectPr w:rsidR="00156217">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C672C" w14:textId="77777777" w:rsidR="00F04363" w:rsidRDefault="00F04363">
      <w:r>
        <w:separator/>
      </w:r>
    </w:p>
  </w:endnote>
  <w:endnote w:type="continuationSeparator" w:id="0">
    <w:p w14:paraId="394FE001" w14:textId="77777777" w:rsidR="00F04363" w:rsidRDefault="00F0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29639" w14:textId="77777777" w:rsidR="00F04363" w:rsidRDefault="00F04363">
      <w:r>
        <w:separator/>
      </w:r>
    </w:p>
  </w:footnote>
  <w:footnote w:type="continuationSeparator" w:id="0">
    <w:p w14:paraId="3DDCE8A8" w14:textId="77777777" w:rsidR="00F04363" w:rsidRDefault="00F04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5859D" w14:textId="4E2D7C87" w:rsidR="00DD3676" w:rsidRPr="00DD3676" w:rsidRDefault="00DD3676" w:rsidP="00DD3676">
    <w:pPr>
      <w:jc w:val="center"/>
      <w:rPr>
        <w:rFonts w:ascii="Arial" w:eastAsia="Times New Roman" w:hAnsi="Arial" w:cs="Arial"/>
        <w:color w:val="000000"/>
        <w:sz w:val="20"/>
        <w:szCs w:val="20"/>
        <w:lang w:eastAsia="ru-RU"/>
      </w:rPr>
    </w:pPr>
    <w:r>
      <w:rPr>
        <w:noProof/>
      </w:rPr>
      <w:drawing>
        <wp:anchor distT="0" distB="0" distL="114300" distR="114300" simplePos="0" relativeHeight="251658240" behindDoc="1" locked="0" layoutInCell="1" allowOverlap="1" wp14:anchorId="719DE44C" wp14:editId="0A3D0F11">
          <wp:simplePos x="0" y="0"/>
          <wp:positionH relativeFrom="page">
            <wp:posOffset>-1105</wp:posOffset>
          </wp:positionH>
          <wp:positionV relativeFrom="paragraph">
            <wp:posOffset>-445770</wp:posOffset>
          </wp:positionV>
          <wp:extent cx="7559040" cy="2406472"/>
          <wp:effectExtent l="0" t="0" r="38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24064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3676">
      <w:rPr>
        <w:rFonts w:ascii="Arial" w:eastAsia="Times New Roman" w:hAnsi="Arial" w:cs="Arial"/>
        <w:color w:val="000000"/>
        <w:sz w:val="20"/>
        <w:szCs w:val="20"/>
        <w:lang w:eastAsia="ru-RU"/>
      </w:rPr>
      <w:t xml:space="preserve">Разработка сообщества «Крутой педагог-организатор» является объектом авторского права и не подлежит распространению, передаче третьим лицам или перепродаже, согласно </w:t>
    </w:r>
  </w:p>
  <w:p w14:paraId="2D13D82A" w14:textId="420F1F3C" w:rsidR="00DD3676" w:rsidRPr="00DD3676" w:rsidRDefault="00DD3676" w:rsidP="00DD3676">
    <w:pPr>
      <w:jc w:val="center"/>
      <w:rPr>
        <w:rFonts w:ascii="Arial" w:eastAsia="Times New Roman" w:hAnsi="Arial" w:cs="Arial"/>
        <w:color w:val="000000"/>
        <w:sz w:val="20"/>
        <w:szCs w:val="20"/>
        <w:lang w:eastAsia="ru-RU"/>
      </w:rPr>
    </w:pPr>
    <w:r w:rsidRPr="00DD3676">
      <w:rPr>
        <w:rFonts w:ascii="Arial" w:eastAsia="Times New Roman" w:hAnsi="Arial" w:cs="Arial"/>
        <w:color w:val="000000"/>
        <w:sz w:val="20"/>
        <w:szCs w:val="20"/>
        <w:lang w:eastAsia="ru-RU"/>
      </w:rPr>
      <w:t xml:space="preserve">договору-оферте на странице сообщества </w:t>
    </w:r>
    <w:r w:rsidRPr="00DD3676">
      <w:rPr>
        <w:rFonts w:ascii="Arial" w:eastAsia="Times New Roman" w:hAnsi="Arial" w:cs="Arial"/>
        <w:sz w:val="20"/>
        <w:szCs w:val="20"/>
        <w:lang w:eastAsia="ru-RU"/>
      </w:rPr>
      <w:fldChar w:fldCharType="begin"/>
    </w:r>
    <w:r w:rsidRPr="00DD3676">
      <w:rPr>
        <w:rFonts w:ascii="Arial" w:eastAsia="Times New Roman" w:hAnsi="Arial" w:cs="Arial"/>
        <w:sz w:val="20"/>
        <w:szCs w:val="20"/>
        <w:lang w:eastAsia="ru-RU"/>
      </w:rPr>
      <w:instrText xml:space="preserve"> HYPERLINK "https://vk.com/krutoypedorg" </w:instrText>
    </w:r>
    <w:r w:rsidRPr="00DD3676">
      <w:rPr>
        <w:rFonts w:ascii="Arial" w:eastAsia="Times New Roman" w:hAnsi="Arial" w:cs="Arial"/>
        <w:sz w:val="20"/>
        <w:szCs w:val="20"/>
        <w:lang w:eastAsia="ru-RU"/>
      </w:rPr>
      <w:fldChar w:fldCharType="separate"/>
    </w:r>
    <w:ins w:id="0" w:author="Юлия Уласова" w:date="2024-08-01T20:12:00Z">
      <w:r w:rsidRPr="00DD3676">
        <w:rPr>
          <w:rFonts w:ascii="Arial" w:eastAsia="Times New Roman" w:hAnsi="Arial" w:cs="Arial"/>
          <w:sz w:val="20"/>
          <w:szCs w:val="20"/>
          <w:u w:val="single"/>
          <w:lang w:eastAsia="ru-RU"/>
        </w:rPr>
        <w:t>https://vk.com/krutoypedorg</w:t>
      </w:r>
    </w:ins>
    <w:r w:rsidRPr="00DD3676">
      <w:rPr>
        <w:rFonts w:ascii="Arial" w:eastAsia="Times New Roman" w:hAnsi="Arial" w:cs="Arial"/>
        <w:sz w:val="20"/>
        <w:szCs w:val="20"/>
        <w:lang w:eastAsia="ru-RU"/>
      </w:rPr>
      <w:fldChar w:fldCharType="end"/>
    </w:r>
  </w:p>
  <w:p w14:paraId="6D588E1C" w14:textId="77777777" w:rsidR="00DD3676" w:rsidRPr="00DD3676" w:rsidRDefault="00DD3676" w:rsidP="00DD3676">
    <w:pPr>
      <w:jc w:val="center"/>
      <w:rPr>
        <w:rFonts w:ascii="Arial" w:eastAsia="Times New Roman" w:hAnsi="Arial" w:cs="Arial"/>
        <w:sz w:val="24"/>
        <w:szCs w:val="24"/>
        <w:lang w:eastAsia="ru-RU"/>
      </w:rPr>
    </w:pPr>
  </w:p>
  <w:p w14:paraId="7950B39E" w14:textId="041279EC" w:rsidR="00DD3676" w:rsidRPr="00DD3676" w:rsidRDefault="00DD3676" w:rsidP="00DD3676">
    <w:pPr>
      <w:spacing w:after="160" w:line="259" w:lineRule="auto"/>
      <w:jc w:val="center"/>
      <w:rPr>
        <w:rFonts w:ascii="Arial" w:eastAsia="Times New Roman" w:hAnsi="Arial" w:cs="Arial"/>
        <w:color w:val="000000"/>
        <w:sz w:val="20"/>
        <w:szCs w:val="20"/>
        <w:lang w:eastAsia="ru-RU"/>
      </w:rPr>
    </w:pPr>
    <w:r w:rsidRPr="00DD3676">
      <w:rPr>
        <w:rFonts w:ascii="Arial" w:eastAsia="Times New Roman" w:hAnsi="Arial" w:cs="Arial"/>
        <w:color w:val="000000"/>
        <w:sz w:val="20"/>
        <w:szCs w:val="20"/>
        <w:lang w:eastAsia="ru-RU"/>
      </w:rPr>
      <w:t xml:space="preserve">Автор материала для сообщества: </w:t>
    </w:r>
    <w:proofErr w:type="spellStart"/>
    <w:r>
      <w:rPr>
        <w:rFonts w:ascii="Arial" w:eastAsia="Times New Roman" w:hAnsi="Arial" w:cs="Arial"/>
        <w:color w:val="000000"/>
        <w:sz w:val="20"/>
        <w:szCs w:val="20"/>
        <w:lang w:eastAsia="ru-RU"/>
      </w:rPr>
      <w:t>Головинец</w:t>
    </w:r>
    <w:proofErr w:type="spellEnd"/>
    <w:r>
      <w:rPr>
        <w:rFonts w:ascii="Arial" w:eastAsia="Times New Roman" w:hAnsi="Arial" w:cs="Arial"/>
        <w:color w:val="000000"/>
        <w:sz w:val="20"/>
        <w:szCs w:val="20"/>
        <w:lang w:eastAsia="ru-RU"/>
      </w:rPr>
      <w:t xml:space="preserve"> Анастасия</w:t>
    </w:r>
  </w:p>
  <w:p w14:paraId="4C9FFF2F" w14:textId="1A9E83A8" w:rsidR="00DD3676" w:rsidRDefault="00DD367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D2DFC"/>
    <w:multiLevelType w:val="hybridMultilevel"/>
    <w:tmpl w:val="965E3C18"/>
    <w:lvl w:ilvl="0" w:tplc="B0C88B4E">
      <w:start w:val="1"/>
      <w:numFmt w:val="decimal"/>
      <w:lvlText w:val="%1)"/>
      <w:lvlJc w:val="left"/>
      <w:pPr>
        <w:ind w:left="1069" w:hanging="360"/>
      </w:pPr>
      <w:rPr>
        <w:rFonts w:hint="default"/>
        <w:b/>
        <w:u w:val="single"/>
      </w:rPr>
    </w:lvl>
    <w:lvl w:ilvl="1" w:tplc="DA489290">
      <w:start w:val="1"/>
      <w:numFmt w:val="lowerLetter"/>
      <w:lvlText w:val="%2."/>
      <w:lvlJc w:val="left"/>
      <w:pPr>
        <w:ind w:left="1789" w:hanging="360"/>
      </w:pPr>
    </w:lvl>
    <w:lvl w:ilvl="2" w:tplc="3ADC89FE">
      <w:start w:val="1"/>
      <w:numFmt w:val="lowerRoman"/>
      <w:lvlText w:val="%3."/>
      <w:lvlJc w:val="right"/>
      <w:pPr>
        <w:ind w:left="2509" w:hanging="180"/>
      </w:pPr>
    </w:lvl>
    <w:lvl w:ilvl="3" w:tplc="7C50B034">
      <w:start w:val="1"/>
      <w:numFmt w:val="decimal"/>
      <w:lvlText w:val="%4."/>
      <w:lvlJc w:val="left"/>
      <w:pPr>
        <w:ind w:left="3229" w:hanging="360"/>
      </w:pPr>
    </w:lvl>
    <w:lvl w:ilvl="4" w:tplc="5726BD7A">
      <w:start w:val="1"/>
      <w:numFmt w:val="lowerLetter"/>
      <w:lvlText w:val="%5."/>
      <w:lvlJc w:val="left"/>
      <w:pPr>
        <w:ind w:left="3949" w:hanging="360"/>
      </w:pPr>
    </w:lvl>
    <w:lvl w:ilvl="5" w:tplc="81FAF660">
      <w:start w:val="1"/>
      <w:numFmt w:val="lowerRoman"/>
      <w:lvlText w:val="%6."/>
      <w:lvlJc w:val="right"/>
      <w:pPr>
        <w:ind w:left="4669" w:hanging="180"/>
      </w:pPr>
    </w:lvl>
    <w:lvl w:ilvl="6" w:tplc="899A7C2A">
      <w:start w:val="1"/>
      <w:numFmt w:val="decimal"/>
      <w:lvlText w:val="%7."/>
      <w:lvlJc w:val="left"/>
      <w:pPr>
        <w:ind w:left="5389" w:hanging="360"/>
      </w:pPr>
    </w:lvl>
    <w:lvl w:ilvl="7" w:tplc="E7C061D0">
      <w:start w:val="1"/>
      <w:numFmt w:val="lowerLetter"/>
      <w:lvlText w:val="%8."/>
      <w:lvlJc w:val="left"/>
      <w:pPr>
        <w:ind w:left="6109" w:hanging="360"/>
      </w:pPr>
    </w:lvl>
    <w:lvl w:ilvl="8" w:tplc="D4D0E870">
      <w:start w:val="1"/>
      <w:numFmt w:val="lowerRoman"/>
      <w:lvlText w:val="%9."/>
      <w:lvlJc w:val="right"/>
      <w:pPr>
        <w:ind w:left="6829" w:hanging="180"/>
      </w:pPr>
    </w:lvl>
  </w:abstractNum>
  <w:abstractNum w:abstractNumId="1" w15:restartNumberingAfterBreak="0">
    <w:nsid w:val="4B926AD4"/>
    <w:multiLevelType w:val="hybridMultilevel"/>
    <w:tmpl w:val="3F24C796"/>
    <w:lvl w:ilvl="0" w:tplc="5E9E5118">
      <w:start w:val="1"/>
      <w:numFmt w:val="decimal"/>
      <w:lvlText w:val="%1)"/>
      <w:lvlJc w:val="left"/>
      <w:pPr>
        <w:ind w:left="720" w:hanging="360"/>
      </w:pPr>
      <w:rPr>
        <w:rFonts w:hint="default"/>
      </w:rPr>
    </w:lvl>
    <w:lvl w:ilvl="1" w:tplc="6CA8FE7E">
      <w:start w:val="1"/>
      <w:numFmt w:val="lowerLetter"/>
      <w:lvlText w:val="%2."/>
      <w:lvlJc w:val="left"/>
      <w:pPr>
        <w:ind w:left="1440" w:hanging="360"/>
      </w:pPr>
    </w:lvl>
    <w:lvl w:ilvl="2" w:tplc="DC22C286">
      <w:start w:val="1"/>
      <w:numFmt w:val="lowerRoman"/>
      <w:lvlText w:val="%3."/>
      <w:lvlJc w:val="right"/>
      <w:pPr>
        <w:ind w:left="2160" w:hanging="180"/>
      </w:pPr>
    </w:lvl>
    <w:lvl w:ilvl="3" w:tplc="074E946E">
      <w:start w:val="1"/>
      <w:numFmt w:val="decimal"/>
      <w:lvlText w:val="%4."/>
      <w:lvlJc w:val="left"/>
      <w:pPr>
        <w:ind w:left="2880" w:hanging="360"/>
      </w:pPr>
    </w:lvl>
    <w:lvl w:ilvl="4" w:tplc="E740283E">
      <w:start w:val="1"/>
      <w:numFmt w:val="lowerLetter"/>
      <w:lvlText w:val="%5."/>
      <w:lvlJc w:val="left"/>
      <w:pPr>
        <w:ind w:left="3600" w:hanging="360"/>
      </w:pPr>
    </w:lvl>
    <w:lvl w:ilvl="5" w:tplc="5EFA1364">
      <w:start w:val="1"/>
      <w:numFmt w:val="lowerRoman"/>
      <w:lvlText w:val="%6."/>
      <w:lvlJc w:val="right"/>
      <w:pPr>
        <w:ind w:left="4320" w:hanging="180"/>
      </w:pPr>
    </w:lvl>
    <w:lvl w:ilvl="6" w:tplc="51EA04F4">
      <w:start w:val="1"/>
      <w:numFmt w:val="decimal"/>
      <w:lvlText w:val="%7."/>
      <w:lvlJc w:val="left"/>
      <w:pPr>
        <w:ind w:left="5040" w:hanging="360"/>
      </w:pPr>
    </w:lvl>
    <w:lvl w:ilvl="7" w:tplc="689E138C">
      <w:start w:val="1"/>
      <w:numFmt w:val="lowerLetter"/>
      <w:lvlText w:val="%8."/>
      <w:lvlJc w:val="left"/>
      <w:pPr>
        <w:ind w:left="5760" w:hanging="360"/>
      </w:pPr>
    </w:lvl>
    <w:lvl w:ilvl="8" w:tplc="4FCA6942">
      <w:start w:val="1"/>
      <w:numFmt w:val="lowerRoman"/>
      <w:lvlText w:val="%9."/>
      <w:lvlJc w:val="right"/>
      <w:pPr>
        <w:ind w:left="6480" w:hanging="180"/>
      </w:pPr>
    </w:lvl>
  </w:abstractNum>
  <w:abstractNum w:abstractNumId="2" w15:restartNumberingAfterBreak="0">
    <w:nsid w:val="4DB01581"/>
    <w:multiLevelType w:val="hybridMultilevel"/>
    <w:tmpl w:val="60D4209A"/>
    <w:lvl w:ilvl="0" w:tplc="36A6D21C">
      <w:start w:val="1"/>
      <w:numFmt w:val="decimal"/>
      <w:lvlText w:val="%1)"/>
      <w:lvlJc w:val="left"/>
      <w:pPr>
        <w:ind w:left="1069" w:hanging="360"/>
      </w:pPr>
      <w:rPr>
        <w:rFonts w:hint="default"/>
        <w:b/>
        <w:u w:val="single"/>
      </w:rPr>
    </w:lvl>
    <w:lvl w:ilvl="1" w:tplc="33942218">
      <w:start w:val="1"/>
      <w:numFmt w:val="lowerLetter"/>
      <w:lvlText w:val="%2."/>
      <w:lvlJc w:val="left"/>
      <w:pPr>
        <w:ind w:left="1789" w:hanging="360"/>
      </w:pPr>
    </w:lvl>
    <w:lvl w:ilvl="2" w:tplc="3F9A7CC8">
      <w:start w:val="1"/>
      <w:numFmt w:val="lowerRoman"/>
      <w:lvlText w:val="%3."/>
      <w:lvlJc w:val="right"/>
      <w:pPr>
        <w:ind w:left="2509" w:hanging="180"/>
      </w:pPr>
    </w:lvl>
    <w:lvl w:ilvl="3" w:tplc="A95CCD5A">
      <w:start w:val="1"/>
      <w:numFmt w:val="decimal"/>
      <w:lvlText w:val="%4."/>
      <w:lvlJc w:val="left"/>
      <w:pPr>
        <w:ind w:left="3229" w:hanging="360"/>
      </w:pPr>
    </w:lvl>
    <w:lvl w:ilvl="4" w:tplc="AF48CCC8">
      <w:start w:val="1"/>
      <w:numFmt w:val="lowerLetter"/>
      <w:lvlText w:val="%5."/>
      <w:lvlJc w:val="left"/>
      <w:pPr>
        <w:ind w:left="3949" w:hanging="360"/>
      </w:pPr>
    </w:lvl>
    <w:lvl w:ilvl="5" w:tplc="931287D6">
      <w:start w:val="1"/>
      <w:numFmt w:val="lowerRoman"/>
      <w:lvlText w:val="%6."/>
      <w:lvlJc w:val="right"/>
      <w:pPr>
        <w:ind w:left="4669" w:hanging="180"/>
      </w:pPr>
    </w:lvl>
    <w:lvl w:ilvl="6" w:tplc="BF1638FC">
      <w:start w:val="1"/>
      <w:numFmt w:val="decimal"/>
      <w:lvlText w:val="%7."/>
      <w:lvlJc w:val="left"/>
      <w:pPr>
        <w:ind w:left="5389" w:hanging="360"/>
      </w:pPr>
    </w:lvl>
    <w:lvl w:ilvl="7" w:tplc="863C5088">
      <w:start w:val="1"/>
      <w:numFmt w:val="lowerLetter"/>
      <w:lvlText w:val="%8."/>
      <w:lvlJc w:val="left"/>
      <w:pPr>
        <w:ind w:left="6109" w:hanging="360"/>
      </w:pPr>
    </w:lvl>
    <w:lvl w:ilvl="8" w:tplc="E6C2660E">
      <w:start w:val="1"/>
      <w:numFmt w:val="lowerRoman"/>
      <w:lvlText w:val="%9."/>
      <w:lvlJc w:val="right"/>
      <w:pPr>
        <w:ind w:left="6829" w:hanging="180"/>
      </w:pPr>
    </w:lvl>
  </w:abstractNum>
  <w:abstractNum w:abstractNumId="3" w15:restartNumberingAfterBreak="0">
    <w:nsid w:val="4F472AF2"/>
    <w:multiLevelType w:val="hybridMultilevel"/>
    <w:tmpl w:val="5FEC4D94"/>
    <w:lvl w:ilvl="0" w:tplc="991C6392">
      <w:start w:val="1"/>
      <w:numFmt w:val="decimal"/>
      <w:lvlText w:val="%1)"/>
      <w:lvlJc w:val="left"/>
      <w:pPr>
        <w:ind w:left="720" w:hanging="360"/>
      </w:pPr>
      <w:rPr>
        <w:rFonts w:hint="default"/>
      </w:rPr>
    </w:lvl>
    <w:lvl w:ilvl="1" w:tplc="2DBA9C48">
      <w:start w:val="1"/>
      <w:numFmt w:val="lowerLetter"/>
      <w:lvlText w:val="%2."/>
      <w:lvlJc w:val="left"/>
      <w:pPr>
        <w:ind w:left="1440" w:hanging="360"/>
      </w:pPr>
    </w:lvl>
    <w:lvl w:ilvl="2" w:tplc="16B8EBF0">
      <w:start w:val="1"/>
      <w:numFmt w:val="lowerRoman"/>
      <w:lvlText w:val="%3."/>
      <w:lvlJc w:val="right"/>
      <w:pPr>
        <w:ind w:left="2160" w:hanging="180"/>
      </w:pPr>
    </w:lvl>
    <w:lvl w:ilvl="3" w:tplc="F71C6FC2">
      <w:start w:val="1"/>
      <w:numFmt w:val="decimal"/>
      <w:lvlText w:val="%4."/>
      <w:lvlJc w:val="left"/>
      <w:pPr>
        <w:ind w:left="2880" w:hanging="360"/>
      </w:pPr>
    </w:lvl>
    <w:lvl w:ilvl="4" w:tplc="DD70C566">
      <w:start w:val="1"/>
      <w:numFmt w:val="lowerLetter"/>
      <w:lvlText w:val="%5."/>
      <w:lvlJc w:val="left"/>
      <w:pPr>
        <w:ind w:left="3600" w:hanging="360"/>
      </w:pPr>
    </w:lvl>
    <w:lvl w:ilvl="5" w:tplc="681ED996">
      <w:start w:val="1"/>
      <w:numFmt w:val="lowerRoman"/>
      <w:lvlText w:val="%6."/>
      <w:lvlJc w:val="right"/>
      <w:pPr>
        <w:ind w:left="4320" w:hanging="180"/>
      </w:pPr>
    </w:lvl>
    <w:lvl w:ilvl="6" w:tplc="FC6694D6">
      <w:start w:val="1"/>
      <w:numFmt w:val="decimal"/>
      <w:lvlText w:val="%7."/>
      <w:lvlJc w:val="left"/>
      <w:pPr>
        <w:ind w:left="5040" w:hanging="360"/>
      </w:pPr>
    </w:lvl>
    <w:lvl w:ilvl="7" w:tplc="5CCA26E8">
      <w:start w:val="1"/>
      <w:numFmt w:val="lowerLetter"/>
      <w:lvlText w:val="%8."/>
      <w:lvlJc w:val="left"/>
      <w:pPr>
        <w:ind w:left="5760" w:hanging="360"/>
      </w:pPr>
    </w:lvl>
    <w:lvl w:ilvl="8" w:tplc="0D5276CE">
      <w:start w:val="1"/>
      <w:numFmt w:val="lowerRoman"/>
      <w:lvlText w:val="%9."/>
      <w:lvlJc w:val="right"/>
      <w:pPr>
        <w:ind w:left="6480" w:hanging="180"/>
      </w:pPr>
    </w:lvl>
  </w:abstractNum>
  <w:abstractNum w:abstractNumId="4" w15:restartNumberingAfterBreak="0">
    <w:nsid w:val="6B600FE5"/>
    <w:multiLevelType w:val="hybridMultilevel"/>
    <w:tmpl w:val="E806EBCA"/>
    <w:lvl w:ilvl="0" w:tplc="4986EAC4">
      <w:start w:val="1"/>
      <w:numFmt w:val="decimal"/>
      <w:lvlText w:val="%1)"/>
      <w:lvlJc w:val="left"/>
      <w:pPr>
        <w:ind w:left="1069" w:hanging="360"/>
      </w:pPr>
      <w:rPr>
        <w:rFonts w:hint="default"/>
      </w:rPr>
    </w:lvl>
    <w:lvl w:ilvl="1" w:tplc="DF00A56E">
      <w:start w:val="1"/>
      <w:numFmt w:val="lowerLetter"/>
      <w:lvlText w:val="%2."/>
      <w:lvlJc w:val="left"/>
      <w:pPr>
        <w:ind w:left="1789" w:hanging="360"/>
      </w:pPr>
    </w:lvl>
    <w:lvl w:ilvl="2" w:tplc="0A0EFC52">
      <w:start w:val="1"/>
      <w:numFmt w:val="lowerRoman"/>
      <w:lvlText w:val="%3."/>
      <w:lvlJc w:val="right"/>
      <w:pPr>
        <w:ind w:left="2509" w:hanging="180"/>
      </w:pPr>
    </w:lvl>
    <w:lvl w:ilvl="3" w:tplc="8408A918">
      <w:start w:val="1"/>
      <w:numFmt w:val="decimal"/>
      <w:lvlText w:val="%4."/>
      <w:lvlJc w:val="left"/>
      <w:pPr>
        <w:ind w:left="3229" w:hanging="360"/>
      </w:pPr>
    </w:lvl>
    <w:lvl w:ilvl="4" w:tplc="973434E2">
      <w:start w:val="1"/>
      <w:numFmt w:val="lowerLetter"/>
      <w:lvlText w:val="%5."/>
      <w:lvlJc w:val="left"/>
      <w:pPr>
        <w:ind w:left="3949" w:hanging="360"/>
      </w:pPr>
    </w:lvl>
    <w:lvl w:ilvl="5" w:tplc="4CBACB80">
      <w:start w:val="1"/>
      <w:numFmt w:val="lowerRoman"/>
      <w:lvlText w:val="%6."/>
      <w:lvlJc w:val="right"/>
      <w:pPr>
        <w:ind w:left="4669" w:hanging="180"/>
      </w:pPr>
    </w:lvl>
    <w:lvl w:ilvl="6" w:tplc="7904285A">
      <w:start w:val="1"/>
      <w:numFmt w:val="decimal"/>
      <w:lvlText w:val="%7."/>
      <w:lvlJc w:val="left"/>
      <w:pPr>
        <w:ind w:left="5389" w:hanging="360"/>
      </w:pPr>
    </w:lvl>
    <w:lvl w:ilvl="7" w:tplc="5C405F68">
      <w:start w:val="1"/>
      <w:numFmt w:val="lowerLetter"/>
      <w:lvlText w:val="%8."/>
      <w:lvlJc w:val="left"/>
      <w:pPr>
        <w:ind w:left="6109" w:hanging="360"/>
      </w:pPr>
    </w:lvl>
    <w:lvl w:ilvl="8" w:tplc="A89E602E">
      <w:start w:val="1"/>
      <w:numFmt w:val="lowerRoman"/>
      <w:lvlText w:val="%9."/>
      <w:lvlJc w:val="right"/>
      <w:pPr>
        <w:ind w:left="6829" w:hanging="180"/>
      </w:pPr>
    </w:lvl>
  </w:abstractNum>
  <w:num w:numId="1">
    <w:abstractNumId w:val="4"/>
  </w:num>
  <w:num w:numId="2">
    <w:abstractNumId w:val="0"/>
  </w:num>
  <w:num w:numId="3">
    <w:abstractNumId w:val="2"/>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Юлия Уласова">
    <w15:presenceInfo w15:providerId="Windows Live" w15:userId="f9561c0a5f86c2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217"/>
    <w:rsid w:val="00156217"/>
    <w:rsid w:val="00DD3676"/>
    <w:rsid w:val="00F04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E7361"/>
  <w15:docId w15:val="{80B9C136-FA82-4B39-97BE-4F6EFED72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jc w:val="both"/>
    </w:pPr>
    <w:rPr>
      <w:rFonts w:ascii="Times New Roman" w:eastAsia="Calibri" w:hAnsi="Times New Roman" w:cs="Times New Roman"/>
      <w:sz w:val="28"/>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paragraph" w:styleId="af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2613</Words>
  <Characters>14899</Characters>
  <Application>Microsoft Office Word</Application>
  <DocSecurity>0</DocSecurity>
  <Lines>124</Lines>
  <Paragraphs>34</Paragraphs>
  <ScaleCrop>false</ScaleCrop>
  <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Юлия Уласова</cp:lastModifiedBy>
  <cp:revision>163</cp:revision>
  <dcterms:created xsi:type="dcterms:W3CDTF">2024-10-13T15:40:00Z</dcterms:created>
  <dcterms:modified xsi:type="dcterms:W3CDTF">2024-10-23T13:20:00Z</dcterms:modified>
</cp:coreProperties>
</file>